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0C569" w14:textId="77777777" w:rsidR="00727817" w:rsidRPr="00414E35" w:rsidRDefault="6EB15769" w:rsidP="6EB15769">
      <w:pPr>
        <w:pStyle w:val="BodyText3"/>
        <w:spacing w:after="0"/>
        <w:rPr>
          <w:b w:val="0"/>
          <w:sz w:val="24"/>
          <w:szCs w:val="24"/>
        </w:rPr>
      </w:pPr>
      <w:r w:rsidRPr="21C2602D">
        <w:rPr>
          <w:b w:val="0"/>
          <w:sz w:val="24"/>
          <w:szCs w:val="24"/>
        </w:rPr>
        <w:t>PRESSEMITTEILUNG</w:t>
      </w:r>
    </w:p>
    <w:p w14:paraId="27D0B323" w14:textId="634BD08F" w:rsidR="21C2602D" w:rsidRDefault="21C2602D" w:rsidP="21C2602D">
      <w:pPr>
        <w:pStyle w:val="BodyText3"/>
        <w:spacing w:after="0"/>
        <w:rPr>
          <w:sz w:val="24"/>
          <w:szCs w:val="24"/>
        </w:rPr>
      </w:pPr>
    </w:p>
    <w:p w14:paraId="52246723" w14:textId="76C32838" w:rsidR="00AA4394" w:rsidRPr="00FE45AD" w:rsidRDefault="6E6BEE58" w:rsidP="724E8488">
      <w:pPr>
        <w:pStyle w:val="BodyText3"/>
        <w:spacing w:after="0"/>
        <w:rPr>
          <w:rFonts w:cs="Arial"/>
        </w:rPr>
      </w:pPr>
      <w:r w:rsidRPr="6D433E68">
        <w:rPr>
          <w:rFonts w:eastAsia="Segoe UI" w:cs="Arial"/>
          <w:color w:val="333333"/>
        </w:rPr>
        <w:t xml:space="preserve">Basler </w:t>
      </w:r>
      <w:r w:rsidR="00FE45AD" w:rsidRPr="6D433E68">
        <w:rPr>
          <w:rFonts w:eastAsia="Segoe UI" w:cs="Arial"/>
          <w:color w:val="333333"/>
        </w:rPr>
        <w:t xml:space="preserve">präsentiert </w:t>
      </w:r>
      <w:r w:rsidRPr="6D433E68">
        <w:rPr>
          <w:rFonts w:eastAsia="Segoe UI" w:cs="Arial"/>
          <w:color w:val="333333"/>
        </w:rPr>
        <w:t>neue CXP-12 Zeilenkameras mit 8k- und 16k</w:t>
      </w:r>
      <w:r w:rsidR="008E66A2" w:rsidRPr="6D433E68">
        <w:rPr>
          <w:rFonts w:eastAsia="Segoe UI" w:cs="Arial"/>
          <w:color w:val="333333"/>
        </w:rPr>
        <w:t>-</w:t>
      </w:r>
      <w:r w:rsidRPr="6D433E68">
        <w:rPr>
          <w:rFonts w:eastAsia="Segoe UI" w:cs="Arial"/>
          <w:color w:val="333333"/>
        </w:rPr>
        <w:t xml:space="preserve">Auflösung </w:t>
      </w:r>
    </w:p>
    <w:p w14:paraId="4050CE59" w14:textId="77777777" w:rsidR="00AA4394" w:rsidRPr="00AA4394" w:rsidRDefault="00AA4394" w:rsidP="00AA4394">
      <w:pPr>
        <w:pStyle w:val="BodyText3"/>
        <w:spacing w:after="0"/>
        <w:rPr>
          <w:bCs/>
          <w:sz w:val="22"/>
        </w:rPr>
      </w:pPr>
    </w:p>
    <w:p w14:paraId="65F1A6E3" w14:textId="2BDC13E5" w:rsidR="00B77E25" w:rsidRDefault="00B77E25" w:rsidP="6D433E68">
      <w:pPr>
        <w:pStyle w:val="paragraph"/>
        <w:spacing w:before="0" w:beforeAutospacing="0" w:after="0" w:afterAutospacing="0"/>
        <w:jc w:val="both"/>
        <w:rPr>
          <w:rFonts w:ascii="Arial" w:hAnsi="Arial"/>
          <w:b/>
          <w:bCs/>
          <w:sz w:val="22"/>
          <w:szCs w:val="22"/>
          <w:lang w:eastAsia="de-DE"/>
        </w:rPr>
      </w:pPr>
      <w:r w:rsidRPr="6D433E68">
        <w:rPr>
          <w:rFonts w:ascii="Arial" w:hAnsi="Arial"/>
          <w:b/>
          <w:bCs/>
          <w:sz w:val="22"/>
          <w:szCs w:val="22"/>
          <w:lang w:eastAsia="de-DE"/>
        </w:rPr>
        <w:t>Mit den neuen racer 2 L 8k- und 16k-Zeilenkameras bringt Basler</w:t>
      </w:r>
      <w:r w:rsidR="41EC4FAC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</w:t>
      </w:r>
      <w:r w:rsidRPr="6D433E68">
        <w:rPr>
          <w:rFonts w:ascii="Arial" w:hAnsi="Arial"/>
          <w:b/>
          <w:bCs/>
          <w:sz w:val="22"/>
          <w:szCs w:val="22"/>
          <w:lang w:eastAsia="de-DE"/>
        </w:rPr>
        <w:t xml:space="preserve">die ersten Modelle </w:t>
      </w:r>
      <w:r w:rsidR="69CB469E" w:rsidRPr="6D433E68">
        <w:rPr>
          <w:rFonts w:ascii="Arial" w:hAnsi="Arial"/>
          <w:b/>
          <w:bCs/>
          <w:sz w:val="22"/>
          <w:szCs w:val="22"/>
          <w:lang w:eastAsia="de-DE"/>
        </w:rPr>
        <w:t>ihrer neuen</w:t>
      </w:r>
      <w:r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Linescan-Kameraserie auf den Markt. </w:t>
      </w:r>
      <w:r w:rsidR="5407171B" w:rsidRPr="6D433E68">
        <w:rPr>
          <w:rFonts w:ascii="Arial" w:hAnsi="Arial"/>
          <w:b/>
          <w:bCs/>
          <w:sz w:val="22"/>
          <w:szCs w:val="22"/>
          <w:lang w:eastAsia="de-DE"/>
        </w:rPr>
        <w:t>Sie sind</w:t>
      </w:r>
      <w:r w:rsidR="76BB6699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</w:t>
      </w:r>
      <w:r w:rsidRPr="6D433E68">
        <w:rPr>
          <w:rFonts w:ascii="Arial" w:hAnsi="Arial"/>
          <w:b/>
          <w:bCs/>
          <w:sz w:val="22"/>
          <w:szCs w:val="22"/>
          <w:lang w:eastAsia="de-DE"/>
        </w:rPr>
        <w:t xml:space="preserve">mit modernsten Gpixel-Sensoren und CXP-12-Schnittstelle </w:t>
      </w:r>
      <w:r w:rsidR="3CA71737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ausgestattet. Zusätzlich zu den Kameras bietet Basler alle weiteren wichtigen </w:t>
      </w:r>
      <w:r w:rsidR="3D8B6BC1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Komponenten </w:t>
      </w:r>
      <w:r w:rsidR="424D356A" w:rsidRPr="6D433E68">
        <w:rPr>
          <w:rFonts w:ascii="Arial" w:hAnsi="Arial"/>
          <w:b/>
          <w:bCs/>
          <w:sz w:val="22"/>
          <w:szCs w:val="22"/>
          <w:lang w:eastAsia="de-DE"/>
        </w:rPr>
        <w:t>für ein</w:t>
      </w:r>
      <w:r w:rsidR="3D8B6BC1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Linescan Vision System</w:t>
      </w:r>
      <w:r w:rsidR="10D2A386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, z.B. Beleuchtung und Objektive. </w:t>
      </w:r>
      <w:r w:rsidR="2AED3586" w:rsidRPr="6D433E68">
        <w:rPr>
          <w:rFonts w:ascii="Arial" w:hAnsi="Arial"/>
          <w:b/>
          <w:bCs/>
          <w:sz w:val="22"/>
          <w:szCs w:val="22"/>
          <w:lang w:eastAsia="de-DE"/>
        </w:rPr>
        <w:t>So ist die Umsetzung von</w:t>
      </w:r>
      <w:r w:rsidR="1BED00B5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</w:t>
      </w:r>
      <w:r w:rsidRPr="6D433E68">
        <w:rPr>
          <w:rFonts w:ascii="Arial" w:hAnsi="Arial"/>
          <w:b/>
          <w:bCs/>
          <w:sz w:val="22"/>
          <w:szCs w:val="22"/>
          <w:lang w:eastAsia="de-DE"/>
        </w:rPr>
        <w:t>High-End-Anwendungen</w:t>
      </w:r>
      <w:r w:rsidR="4720A68D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möglich</w:t>
      </w:r>
      <w:r w:rsidRPr="6D433E68">
        <w:rPr>
          <w:rFonts w:ascii="Arial" w:hAnsi="Arial"/>
          <w:b/>
          <w:bCs/>
          <w:sz w:val="22"/>
          <w:szCs w:val="22"/>
          <w:lang w:eastAsia="de-DE"/>
        </w:rPr>
        <w:t xml:space="preserve">, </w:t>
      </w:r>
      <w:r w:rsidR="315C770A" w:rsidRPr="6D433E68">
        <w:rPr>
          <w:rFonts w:ascii="Arial" w:hAnsi="Arial"/>
          <w:b/>
          <w:bCs/>
          <w:sz w:val="22"/>
          <w:szCs w:val="22"/>
          <w:lang w:eastAsia="de-DE"/>
        </w:rPr>
        <w:t>die</w:t>
      </w:r>
      <w:r w:rsidR="2EC9FB50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</w:t>
      </w:r>
      <w:r w:rsidRPr="6D433E68">
        <w:rPr>
          <w:rFonts w:ascii="Arial" w:hAnsi="Arial"/>
          <w:b/>
          <w:bCs/>
          <w:sz w:val="22"/>
          <w:szCs w:val="22"/>
          <w:lang w:eastAsia="de-DE"/>
        </w:rPr>
        <w:t>beispielswei</w:t>
      </w:r>
      <w:r w:rsidR="5DADF961" w:rsidRPr="6D433E68">
        <w:rPr>
          <w:rFonts w:ascii="Arial" w:hAnsi="Arial"/>
          <w:b/>
          <w:bCs/>
          <w:sz w:val="22"/>
          <w:szCs w:val="22"/>
          <w:lang w:eastAsia="de-DE"/>
        </w:rPr>
        <w:t>se</w:t>
      </w:r>
      <w:r w:rsidR="1D4BFB30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</w:t>
      </w:r>
      <w:r w:rsidR="5ABF4F77" w:rsidRPr="6D433E68">
        <w:rPr>
          <w:rFonts w:ascii="Arial" w:hAnsi="Arial"/>
          <w:b/>
          <w:bCs/>
          <w:sz w:val="22"/>
          <w:szCs w:val="22"/>
          <w:lang w:eastAsia="de-DE"/>
        </w:rPr>
        <w:t>für die</w:t>
      </w:r>
      <w:r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Qualitätssicherung in der Batterieherstellung</w:t>
      </w:r>
      <w:r w:rsidR="1C1A6A46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erforderlich</w:t>
      </w:r>
      <w:r w:rsidR="6125E5DB" w:rsidRPr="6D433E68">
        <w:rPr>
          <w:rFonts w:ascii="Arial" w:hAnsi="Arial"/>
          <w:b/>
          <w:bCs/>
          <w:sz w:val="22"/>
          <w:szCs w:val="22"/>
          <w:lang w:eastAsia="de-DE"/>
        </w:rPr>
        <w:t xml:space="preserve"> </w:t>
      </w:r>
      <w:r w:rsidR="47E9C9DE" w:rsidRPr="6D433E68">
        <w:rPr>
          <w:rFonts w:ascii="Arial" w:hAnsi="Arial"/>
          <w:b/>
          <w:bCs/>
          <w:sz w:val="22"/>
          <w:szCs w:val="22"/>
          <w:lang w:eastAsia="de-DE"/>
        </w:rPr>
        <w:t>sind</w:t>
      </w:r>
    </w:p>
    <w:p w14:paraId="70A08892" w14:textId="10A91E9D" w:rsidR="1257A2EE" w:rsidRDefault="1257A2EE" w:rsidP="1257A2EE">
      <w:pPr>
        <w:pStyle w:val="paragraph"/>
        <w:spacing w:before="0" w:beforeAutospacing="0" w:after="0" w:afterAutospacing="0"/>
        <w:jc w:val="both"/>
        <w:rPr>
          <w:ins w:id="0" w:author="Mix, Valeria" w:date="2024-04-27T16:33:00Z"/>
          <w:rFonts w:ascii="Arial" w:hAnsi="Arial"/>
          <w:b/>
          <w:bCs/>
          <w:sz w:val="22"/>
          <w:szCs w:val="22"/>
          <w:lang w:eastAsia="de-DE"/>
        </w:rPr>
      </w:pPr>
    </w:p>
    <w:p w14:paraId="2BCC1643" w14:textId="02F80755" w:rsidR="1257A2EE" w:rsidRDefault="1257A2EE">
      <w:pPr>
        <w:pStyle w:val="paragraph"/>
        <w:spacing w:before="0" w:beforeAutospacing="0" w:after="0" w:afterAutospacing="0"/>
        <w:jc w:val="both"/>
        <w:rPr>
          <w:rFonts w:ascii="Segoe UI" w:eastAsia="Segoe UI" w:hAnsi="Segoe UI" w:cs="Segoe UI"/>
          <w:color w:val="333333"/>
          <w:sz w:val="18"/>
          <w:szCs w:val="18"/>
        </w:rPr>
        <w:pPrChange w:id="1" w:author="Mix, Valeria" w:date="2024-04-27T16:34:00Z">
          <w:pPr>
            <w:jc w:val="left"/>
          </w:pPr>
        </w:pPrChange>
      </w:pPr>
    </w:p>
    <w:p w14:paraId="5158AB92" w14:textId="77777777" w:rsidR="008C185E" w:rsidRDefault="008C185E" w:rsidP="00AA439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/>
          <w:b/>
          <w:bCs/>
          <w:sz w:val="22"/>
          <w:szCs w:val="22"/>
          <w:lang w:eastAsia="de-DE"/>
        </w:rPr>
      </w:pPr>
    </w:p>
    <w:p w14:paraId="78440F73" w14:textId="7B238742" w:rsidR="003D0703" w:rsidRPr="003D21C8" w:rsidRDefault="00AA4394" w:rsidP="6D433E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Ahrensburg, 0</w:t>
      </w:r>
      <w:r w:rsidR="003D0703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4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. </w:t>
      </w:r>
      <w:r w:rsidR="003D0703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Juni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2024 </w:t>
      </w:r>
      <w:r w:rsidRPr="00AA439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– </w:t>
      </w:r>
      <w:r w:rsidR="003911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Die Basler AG </w:t>
      </w:r>
      <w:r w:rsidR="2D41E00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erweitert ihr Angebot an Zeilenkameras und </w:t>
      </w:r>
      <w:r w:rsidR="003D070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präsentiert </w:t>
      </w:r>
      <w:r w:rsidR="359983D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die 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neue Basler racer 2 L </w:t>
      </w:r>
      <w:r w:rsidR="65C9323E" w:rsidRPr="003D0703">
        <w:rPr>
          <w:rStyle w:val="normaltextrun"/>
          <w:rFonts w:ascii="Arial" w:hAnsi="Arial" w:cs="Arial"/>
          <w:sz w:val="22"/>
          <w:szCs w:val="22"/>
        </w:rPr>
        <w:t>als Mono</w:t>
      </w:r>
      <w:r w:rsidR="43CD4848" w:rsidRPr="003D0703">
        <w:rPr>
          <w:rStyle w:val="normaltextrun"/>
          <w:rFonts w:ascii="Arial" w:hAnsi="Arial" w:cs="Arial"/>
          <w:sz w:val="22"/>
          <w:szCs w:val="22"/>
        </w:rPr>
        <w:t>chrom</w:t>
      </w:r>
      <w:r w:rsidR="65C9323E" w:rsidRPr="003D0703">
        <w:rPr>
          <w:rStyle w:val="normaltextrun"/>
          <w:rFonts w:ascii="Arial" w:hAnsi="Arial" w:cs="Arial"/>
          <w:sz w:val="22"/>
          <w:szCs w:val="22"/>
        </w:rPr>
        <w:t xml:space="preserve">-Variante </w:t>
      </w:r>
      <w:r w:rsidR="003B1EC6">
        <w:rPr>
          <w:rStyle w:val="normaltextrun"/>
          <w:rFonts w:ascii="Arial" w:hAnsi="Arial" w:cs="Arial"/>
          <w:sz w:val="22"/>
          <w:szCs w:val="22"/>
        </w:rPr>
        <w:t>mit CXP-12-Schnittstelle</w:t>
      </w:r>
      <w:r w:rsidR="003D07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3AC5E143">
        <w:rPr>
          <w:rStyle w:val="normaltextrun"/>
          <w:rFonts w:ascii="Arial" w:hAnsi="Arial" w:cs="Arial"/>
          <w:sz w:val="22"/>
          <w:szCs w:val="22"/>
        </w:rPr>
        <w:t>zu</w:t>
      </w:r>
      <w:r w:rsidR="008A68E4">
        <w:rPr>
          <w:rStyle w:val="normaltextrun"/>
          <w:rFonts w:ascii="Arial" w:hAnsi="Arial" w:cs="Arial"/>
          <w:sz w:val="22"/>
          <w:szCs w:val="22"/>
        </w:rPr>
        <w:t xml:space="preserve"> einem </w:t>
      </w:r>
      <w:r w:rsidR="379AC500">
        <w:rPr>
          <w:rStyle w:val="normaltextrun"/>
          <w:rFonts w:ascii="Arial" w:hAnsi="Arial" w:cs="Arial"/>
          <w:sz w:val="22"/>
          <w:szCs w:val="22"/>
        </w:rPr>
        <w:t>hervorragende</w:t>
      </w:r>
      <w:r w:rsidR="2FA4CC9B">
        <w:rPr>
          <w:rStyle w:val="normaltextrun"/>
          <w:rFonts w:ascii="Arial" w:hAnsi="Arial" w:cs="Arial"/>
          <w:sz w:val="22"/>
          <w:szCs w:val="22"/>
        </w:rPr>
        <w:t>n</w:t>
      </w:r>
      <w:r w:rsidR="008A68E4">
        <w:rPr>
          <w:rStyle w:val="normaltextrun"/>
          <w:rFonts w:ascii="Arial" w:hAnsi="Arial" w:cs="Arial"/>
          <w:sz w:val="22"/>
          <w:szCs w:val="22"/>
        </w:rPr>
        <w:t xml:space="preserve"> Pr</w:t>
      </w:r>
      <w:r w:rsidR="002215CD">
        <w:rPr>
          <w:rStyle w:val="normaltextrun"/>
          <w:rFonts w:ascii="Arial" w:hAnsi="Arial" w:cs="Arial"/>
          <w:sz w:val="22"/>
          <w:szCs w:val="22"/>
        </w:rPr>
        <w:t>ei</w:t>
      </w:r>
      <w:r w:rsidR="008A68E4">
        <w:rPr>
          <w:rStyle w:val="normaltextrun"/>
          <w:rFonts w:ascii="Arial" w:hAnsi="Arial" w:cs="Arial"/>
          <w:sz w:val="22"/>
          <w:szCs w:val="22"/>
        </w:rPr>
        <w:t>s-Leistungs-Verhältnis</w:t>
      </w:r>
      <w:r w:rsidR="003D0703">
        <w:rPr>
          <w:rStyle w:val="normaltextrun"/>
          <w:rFonts w:ascii="Arial" w:hAnsi="Arial" w:cs="Arial"/>
          <w:sz w:val="22"/>
          <w:szCs w:val="22"/>
        </w:rPr>
        <w:t>.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D0703">
        <w:rPr>
          <w:rStyle w:val="normaltextrun"/>
          <w:rFonts w:ascii="Arial" w:hAnsi="Arial" w:cs="Arial"/>
          <w:sz w:val="22"/>
          <w:szCs w:val="22"/>
        </w:rPr>
        <w:t>D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ank modernster Gpixel-Sensoren </w:t>
      </w:r>
      <w:r w:rsidR="003D0703">
        <w:rPr>
          <w:rStyle w:val="normaltextrun"/>
          <w:rFonts w:ascii="Arial" w:hAnsi="Arial" w:cs="Arial"/>
          <w:sz w:val="22"/>
          <w:szCs w:val="22"/>
        </w:rPr>
        <w:t>biete</w:t>
      </w:r>
      <w:r w:rsidR="117F389E">
        <w:rPr>
          <w:rStyle w:val="normaltextrun"/>
          <w:rFonts w:ascii="Arial" w:hAnsi="Arial" w:cs="Arial"/>
          <w:sz w:val="22"/>
          <w:szCs w:val="22"/>
        </w:rPr>
        <w:t>t</w:t>
      </w:r>
      <w:r w:rsidR="003D0703">
        <w:rPr>
          <w:rStyle w:val="normaltextrun"/>
          <w:rFonts w:ascii="Arial" w:hAnsi="Arial" w:cs="Arial"/>
          <w:sz w:val="22"/>
          <w:szCs w:val="22"/>
        </w:rPr>
        <w:t xml:space="preserve"> di</w:t>
      </w:r>
      <w:r w:rsidR="008A68E4">
        <w:rPr>
          <w:rStyle w:val="normaltextrun"/>
          <w:rFonts w:ascii="Arial" w:hAnsi="Arial" w:cs="Arial"/>
          <w:sz w:val="22"/>
          <w:szCs w:val="22"/>
        </w:rPr>
        <w:t>e</w:t>
      </w:r>
      <w:r w:rsidR="59D7A496">
        <w:rPr>
          <w:rStyle w:val="normaltextrun"/>
          <w:rFonts w:ascii="Arial" w:hAnsi="Arial" w:cs="Arial"/>
          <w:sz w:val="22"/>
          <w:szCs w:val="22"/>
        </w:rPr>
        <w:t>se</w:t>
      </w:r>
      <w:r w:rsidR="008A68E4">
        <w:rPr>
          <w:rStyle w:val="normaltextrun"/>
          <w:rFonts w:ascii="Arial" w:hAnsi="Arial" w:cs="Arial"/>
          <w:sz w:val="22"/>
          <w:szCs w:val="22"/>
        </w:rPr>
        <w:t xml:space="preserve"> Kamera</w:t>
      </w:r>
      <w:r w:rsidR="003D07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>Auflösung</w:t>
      </w:r>
      <w:r w:rsidR="002F2972">
        <w:rPr>
          <w:rStyle w:val="normaltextrun"/>
          <w:rFonts w:ascii="Arial" w:hAnsi="Arial" w:cs="Arial"/>
          <w:sz w:val="22"/>
          <w:szCs w:val="22"/>
        </w:rPr>
        <w:t>en</w:t>
      </w:r>
      <w:r w:rsidR="00BC65D4">
        <w:rPr>
          <w:rStyle w:val="normaltextrun"/>
          <w:rFonts w:ascii="Arial" w:hAnsi="Arial" w:cs="Arial"/>
          <w:sz w:val="22"/>
          <w:szCs w:val="22"/>
        </w:rPr>
        <w:t xml:space="preserve"> von 8</w:t>
      </w:r>
      <w:r w:rsidR="6589E476">
        <w:rPr>
          <w:rStyle w:val="normaltextrun"/>
          <w:rFonts w:ascii="Arial" w:hAnsi="Arial" w:cs="Arial"/>
          <w:sz w:val="22"/>
          <w:szCs w:val="22"/>
        </w:rPr>
        <w:t>k</w:t>
      </w:r>
      <w:r w:rsidR="00BC65D4">
        <w:rPr>
          <w:rStyle w:val="normaltextrun"/>
          <w:rFonts w:ascii="Arial" w:hAnsi="Arial" w:cs="Arial"/>
          <w:sz w:val="22"/>
          <w:szCs w:val="22"/>
        </w:rPr>
        <w:t xml:space="preserve"> oder 16</w:t>
      </w:r>
      <w:r w:rsidR="5563575A">
        <w:rPr>
          <w:rStyle w:val="normaltextrun"/>
          <w:rFonts w:ascii="Arial" w:hAnsi="Arial" w:cs="Arial"/>
          <w:sz w:val="22"/>
          <w:szCs w:val="22"/>
        </w:rPr>
        <w:t>k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 bei </w:t>
      </w:r>
      <w:r w:rsidR="20C56189" w:rsidRPr="003D0703">
        <w:rPr>
          <w:rStyle w:val="normaltextrun"/>
          <w:rFonts w:ascii="Arial" w:hAnsi="Arial" w:cs="Arial"/>
          <w:sz w:val="22"/>
          <w:szCs w:val="22"/>
        </w:rPr>
        <w:t>Zeilenrate</w:t>
      </w:r>
      <w:r w:rsidR="004D718A">
        <w:rPr>
          <w:rStyle w:val="normaltextrun"/>
          <w:rFonts w:ascii="Arial" w:hAnsi="Arial" w:cs="Arial"/>
          <w:sz w:val="22"/>
          <w:szCs w:val="22"/>
        </w:rPr>
        <w:t>n</w:t>
      </w:r>
      <w:r w:rsidR="20C56189" w:rsidRPr="003D0703">
        <w:rPr>
          <w:rStyle w:val="normaltextrun"/>
          <w:rFonts w:ascii="Arial" w:hAnsi="Arial" w:cs="Arial"/>
          <w:sz w:val="22"/>
          <w:szCs w:val="22"/>
        </w:rPr>
        <w:t xml:space="preserve"> von </w:t>
      </w:r>
      <w:r w:rsidR="004D718A">
        <w:rPr>
          <w:rStyle w:val="normaltextrun"/>
          <w:rFonts w:ascii="Arial" w:hAnsi="Arial" w:cs="Arial"/>
          <w:sz w:val="22"/>
          <w:szCs w:val="22"/>
        </w:rPr>
        <w:t xml:space="preserve">bis zu </w:t>
      </w:r>
      <w:r w:rsidR="20C56189" w:rsidRPr="003D0703">
        <w:rPr>
          <w:rStyle w:val="normaltextrun"/>
          <w:rFonts w:ascii="Arial" w:hAnsi="Arial" w:cs="Arial"/>
          <w:sz w:val="22"/>
          <w:szCs w:val="22"/>
        </w:rPr>
        <w:t>200 kHz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. Mit </w:t>
      </w:r>
      <w:r w:rsidR="003D0703">
        <w:rPr>
          <w:rStyle w:val="normaltextrun"/>
          <w:rFonts w:ascii="Arial" w:hAnsi="Arial" w:cs="Arial"/>
          <w:sz w:val="22"/>
          <w:szCs w:val="22"/>
        </w:rPr>
        <w:t>Basler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 Framegrabbern </w:t>
      </w:r>
      <w:r w:rsidR="0005427E">
        <w:rPr>
          <w:rStyle w:val="normaltextrun"/>
          <w:rFonts w:ascii="Arial" w:hAnsi="Arial" w:cs="Arial"/>
          <w:sz w:val="22"/>
          <w:szCs w:val="22"/>
        </w:rPr>
        <w:t xml:space="preserve">und </w:t>
      </w:r>
      <w:r w:rsidR="6A398A46" w:rsidRPr="72E08F51">
        <w:rPr>
          <w:rStyle w:val="normaltextrun"/>
          <w:rFonts w:ascii="Arial" w:hAnsi="Arial" w:cs="Arial"/>
          <w:sz w:val="22"/>
          <w:szCs w:val="22"/>
        </w:rPr>
        <w:t>der</w:t>
      </w:r>
      <w:r w:rsidR="0005427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6D9C9DD1" w:rsidRPr="72E08F51">
        <w:rPr>
          <w:rStyle w:val="normaltextrun"/>
          <w:rFonts w:ascii="Arial" w:hAnsi="Arial" w:cs="Arial"/>
          <w:sz w:val="22"/>
          <w:szCs w:val="22"/>
        </w:rPr>
        <w:t>Visual</w:t>
      </w:r>
      <w:r w:rsidR="6D9C9DD1" w:rsidRPr="6D433E68">
        <w:rPr>
          <w:rStyle w:val="normaltextrun"/>
          <w:rFonts w:ascii="Arial" w:hAnsi="Arial" w:cs="Arial"/>
          <w:sz w:val="22"/>
          <w:szCs w:val="22"/>
        </w:rPr>
        <w:t>Applets</w:t>
      </w:r>
      <w:r w:rsidR="6D9C9DD1" w:rsidRPr="72E08F5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D564F" w:rsidRPr="6690116C">
        <w:rPr>
          <w:rStyle w:val="normaltextrun"/>
          <w:rFonts w:ascii="Arial" w:hAnsi="Arial" w:cs="Arial"/>
          <w:sz w:val="22"/>
          <w:szCs w:val="22"/>
        </w:rPr>
        <w:t>Software</w:t>
      </w:r>
      <w:r w:rsidR="56F1AC2A">
        <w:rPr>
          <w:rStyle w:val="normaltextrun"/>
          <w:rFonts w:ascii="Arial" w:hAnsi="Arial" w:cs="Arial"/>
          <w:sz w:val="22"/>
          <w:szCs w:val="22"/>
        </w:rPr>
        <w:t xml:space="preserve"> für FPGA-Programmierung</w:t>
      </w:r>
      <w:r w:rsidR="00DD564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6DA57C91" w:rsidRPr="003D0703">
        <w:rPr>
          <w:rStyle w:val="normaltextrun"/>
          <w:rFonts w:ascii="Arial" w:hAnsi="Arial" w:cs="Arial"/>
          <w:sz w:val="22"/>
          <w:szCs w:val="22"/>
        </w:rPr>
        <w:t>steht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 eine </w:t>
      </w:r>
      <w:r w:rsidR="67B546FB" w:rsidRPr="003D0703">
        <w:rPr>
          <w:rStyle w:val="normaltextrun"/>
          <w:rFonts w:ascii="Arial" w:hAnsi="Arial" w:cs="Arial"/>
          <w:sz w:val="22"/>
          <w:szCs w:val="22"/>
        </w:rPr>
        <w:t xml:space="preserve">Lösung zur 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Vorverarbeitung zur </w:t>
      </w:r>
      <w:r w:rsidR="275B00B5" w:rsidRPr="003D0703">
        <w:rPr>
          <w:rStyle w:val="normaltextrun"/>
          <w:rFonts w:ascii="Arial" w:hAnsi="Arial" w:cs="Arial"/>
          <w:sz w:val="22"/>
          <w:szCs w:val="22"/>
        </w:rPr>
        <w:t xml:space="preserve">Verfügung, </w:t>
      </w:r>
      <w:r w:rsidR="1A9C049F" w:rsidRPr="003D0703">
        <w:rPr>
          <w:rStyle w:val="normaltextrun"/>
          <w:rFonts w:ascii="Arial" w:hAnsi="Arial" w:cs="Arial"/>
          <w:sz w:val="22"/>
          <w:szCs w:val="22"/>
        </w:rPr>
        <w:t>di</w:t>
      </w:r>
      <w:r w:rsidR="275B00B5" w:rsidRPr="003D0703">
        <w:rPr>
          <w:rStyle w:val="normaltextrun"/>
          <w:rFonts w:ascii="Arial" w:hAnsi="Arial" w:cs="Arial"/>
          <w:sz w:val="22"/>
          <w:szCs w:val="22"/>
        </w:rPr>
        <w:t xml:space="preserve">e </w:t>
      </w:r>
      <w:r w:rsidR="625DB5D1" w:rsidRPr="003D0703">
        <w:rPr>
          <w:rStyle w:val="normaltextrun"/>
          <w:rFonts w:ascii="Arial" w:hAnsi="Arial" w:cs="Arial"/>
          <w:sz w:val="22"/>
          <w:szCs w:val="22"/>
        </w:rPr>
        <w:t>in d</w:t>
      </w:r>
      <w:r w:rsidR="275B00B5" w:rsidRPr="003D0703">
        <w:rPr>
          <w:rStyle w:val="normaltextrun"/>
          <w:rFonts w:ascii="Arial" w:hAnsi="Arial" w:cs="Arial"/>
          <w:sz w:val="22"/>
          <w:szCs w:val="22"/>
        </w:rPr>
        <w:t>e</w:t>
      </w:r>
      <w:r w:rsidR="625DB5D1" w:rsidRPr="003D0703">
        <w:rPr>
          <w:rStyle w:val="normaltextrun"/>
          <w:rFonts w:ascii="Arial" w:hAnsi="Arial" w:cs="Arial"/>
          <w:sz w:val="22"/>
          <w:szCs w:val="22"/>
        </w:rPr>
        <w:t xml:space="preserve">r Anwendung die </w:t>
      </w:r>
      <w:r w:rsidR="003D0703">
        <w:rPr>
          <w:rStyle w:val="normaltextrun"/>
          <w:rFonts w:ascii="Arial" w:hAnsi="Arial" w:cs="Arial"/>
          <w:sz w:val="22"/>
          <w:szCs w:val="22"/>
        </w:rPr>
        <w:t xml:space="preserve">CPU-Last </w:t>
      </w:r>
      <w:r w:rsidR="20BE18C2">
        <w:rPr>
          <w:rStyle w:val="normaltextrun"/>
          <w:rFonts w:ascii="Arial" w:hAnsi="Arial" w:cs="Arial"/>
          <w:sz w:val="22"/>
          <w:szCs w:val="22"/>
        </w:rPr>
        <w:t xml:space="preserve">deutlich </w:t>
      </w:r>
      <w:r w:rsidR="7AC7FDBA" w:rsidRPr="003D0703">
        <w:rPr>
          <w:rStyle w:val="normaltextrun"/>
          <w:rFonts w:ascii="Arial" w:hAnsi="Arial" w:cs="Arial"/>
          <w:sz w:val="22"/>
          <w:szCs w:val="22"/>
        </w:rPr>
        <w:t>reduziert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>. Zus</w:t>
      </w:r>
      <w:r w:rsidR="61EB0633" w:rsidRPr="003D0703">
        <w:rPr>
          <w:rStyle w:val="normaltextrun"/>
          <w:rFonts w:ascii="Arial" w:hAnsi="Arial" w:cs="Arial"/>
          <w:sz w:val="22"/>
          <w:szCs w:val="22"/>
        </w:rPr>
        <w:t xml:space="preserve">ätzlich </w:t>
      </w:r>
      <w:r w:rsidR="003D0703">
        <w:rPr>
          <w:rStyle w:val="normaltextrun"/>
          <w:rFonts w:ascii="Arial" w:hAnsi="Arial" w:cs="Arial"/>
          <w:sz w:val="22"/>
          <w:szCs w:val="22"/>
        </w:rPr>
        <w:t>biete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>t</w:t>
      </w:r>
      <w:r w:rsidR="003D07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>Basler</w:t>
      </w:r>
      <w:r w:rsidR="003D070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D30CE8">
        <w:rPr>
          <w:rStyle w:val="normaltextrun"/>
          <w:rFonts w:ascii="Arial" w:hAnsi="Arial" w:cs="Arial"/>
          <w:sz w:val="22"/>
          <w:szCs w:val="22"/>
        </w:rPr>
        <w:t>mit</w:t>
      </w:r>
      <w:r w:rsidR="003FB9A7" w:rsidRPr="72E08F51">
        <w:rPr>
          <w:rStyle w:val="normaltextrun"/>
          <w:rFonts w:ascii="Arial" w:hAnsi="Arial" w:cs="Arial"/>
          <w:sz w:val="22"/>
          <w:szCs w:val="22"/>
        </w:rPr>
        <w:t xml:space="preserve"> Beleuchtung,</w:t>
      </w:r>
      <w:r w:rsidR="00D30CE8">
        <w:rPr>
          <w:rStyle w:val="normaltextrun"/>
          <w:rFonts w:ascii="Arial" w:hAnsi="Arial" w:cs="Arial"/>
          <w:sz w:val="22"/>
          <w:szCs w:val="22"/>
        </w:rPr>
        <w:t xml:space="preserve"> Objektiven</w:t>
      </w:r>
      <w:r w:rsidR="4083FC4B" w:rsidRPr="72E08F51">
        <w:rPr>
          <w:rStyle w:val="normaltextrun"/>
          <w:rFonts w:ascii="Arial" w:hAnsi="Arial" w:cs="Arial"/>
          <w:sz w:val="22"/>
          <w:szCs w:val="22"/>
        </w:rPr>
        <w:t xml:space="preserve">, Kabeln </w:t>
      </w:r>
      <w:r w:rsidR="00D1671F" w:rsidRPr="003D0703">
        <w:rPr>
          <w:rStyle w:val="normaltextrun"/>
          <w:rFonts w:ascii="Arial" w:hAnsi="Arial" w:cs="Arial"/>
          <w:sz w:val="22"/>
          <w:szCs w:val="22"/>
        </w:rPr>
        <w:t xml:space="preserve">und Kühllösungen 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alle </w:t>
      </w:r>
      <w:r w:rsidR="34E2FBA2" w:rsidRPr="003D0703">
        <w:rPr>
          <w:rStyle w:val="normaltextrun"/>
          <w:rFonts w:ascii="Arial" w:hAnsi="Arial" w:cs="Arial"/>
          <w:sz w:val="22"/>
          <w:szCs w:val="22"/>
        </w:rPr>
        <w:t xml:space="preserve">weiteren 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notwendigen </w:t>
      </w:r>
      <w:r w:rsidR="74FCC072" w:rsidRPr="003D0703">
        <w:rPr>
          <w:rStyle w:val="normaltextrun"/>
          <w:rFonts w:ascii="Arial" w:hAnsi="Arial" w:cs="Arial"/>
          <w:sz w:val="22"/>
          <w:szCs w:val="22"/>
        </w:rPr>
        <w:t>K</w:t>
      </w:r>
      <w:r w:rsidR="003D0703">
        <w:rPr>
          <w:rStyle w:val="normaltextrun"/>
          <w:rFonts w:ascii="Arial" w:hAnsi="Arial" w:cs="Arial"/>
          <w:sz w:val="22"/>
          <w:szCs w:val="22"/>
        </w:rPr>
        <w:t xml:space="preserve">omponenten für ein CXP-12 </w:t>
      </w:r>
      <w:r w:rsidR="003F3B1D">
        <w:rPr>
          <w:rStyle w:val="normaltextrun"/>
          <w:rFonts w:ascii="Arial" w:hAnsi="Arial" w:cs="Arial"/>
          <w:sz w:val="22"/>
          <w:szCs w:val="22"/>
        </w:rPr>
        <w:t>Linescan</w:t>
      </w:r>
      <w:r w:rsidR="003F3B1D" w:rsidRPr="003D0703">
        <w:rPr>
          <w:rStyle w:val="normaltextrun"/>
          <w:rFonts w:ascii="Arial" w:hAnsi="Arial" w:cs="Arial"/>
          <w:sz w:val="22"/>
          <w:szCs w:val="22"/>
        </w:rPr>
        <w:t>-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>Bildverarbeitungssystem aus einer Hand an</w:t>
      </w:r>
      <w:r w:rsidR="0D493FC1" w:rsidRPr="003D0703">
        <w:rPr>
          <w:rStyle w:val="normaltextrun"/>
          <w:rFonts w:ascii="Arial" w:hAnsi="Arial" w:cs="Arial"/>
          <w:sz w:val="22"/>
          <w:szCs w:val="22"/>
        </w:rPr>
        <w:t>.</w:t>
      </w:r>
      <w:r w:rsidR="7F224F29" w:rsidRPr="72E08F5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D493FC1" w:rsidRPr="003D0703">
        <w:rPr>
          <w:rStyle w:val="normaltextrun"/>
          <w:rFonts w:ascii="Arial" w:hAnsi="Arial" w:cs="Arial"/>
          <w:sz w:val="22"/>
          <w:szCs w:val="22"/>
        </w:rPr>
        <w:t>D</w:t>
      </w:r>
      <w:r w:rsidR="0830E211" w:rsidRPr="72E08F51">
        <w:rPr>
          <w:rStyle w:val="normaltextrun"/>
          <w:rFonts w:ascii="Arial" w:hAnsi="Arial" w:cs="Arial"/>
          <w:sz w:val="22"/>
          <w:szCs w:val="22"/>
        </w:rPr>
        <w:t>as</w:t>
      </w:r>
      <w:r w:rsidR="0D493FC1" w:rsidRPr="003D0703">
        <w:rPr>
          <w:rStyle w:val="normaltextrun"/>
          <w:rFonts w:ascii="Arial" w:hAnsi="Arial" w:cs="Arial"/>
          <w:sz w:val="22"/>
          <w:szCs w:val="22"/>
        </w:rPr>
        <w:t xml:space="preserve"> umfassende</w:t>
      </w:r>
      <w:r w:rsidR="0354252E" w:rsidRPr="72E08F51">
        <w:rPr>
          <w:rStyle w:val="normaltextrun"/>
          <w:rFonts w:ascii="Arial" w:hAnsi="Arial" w:cs="Arial"/>
          <w:sz w:val="22"/>
          <w:szCs w:val="22"/>
        </w:rPr>
        <w:t xml:space="preserve"> und umfangreich getestete</w:t>
      </w:r>
      <w:r w:rsidR="0D493FC1" w:rsidRPr="003D0703">
        <w:rPr>
          <w:rStyle w:val="normaltextrun"/>
          <w:rFonts w:ascii="Arial" w:hAnsi="Arial" w:cs="Arial"/>
          <w:sz w:val="22"/>
          <w:szCs w:val="22"/>
        </w:rPr>
        <w:t xml:space="preserve"> Angebot ermöglicht</w:t>
      </w:r>
      <w:r w:rsidR="003D0703" w:rsidRPr="003D0703">
        <w:rPr>
          <w:rStyle w:val="normaltextrun"/>
          <w:rFonts w:ascii="Arial" w:hAnsi="Arial" w:cs="Arial"/>
          <w:sz w:val="22"/>
          <w:szCs w:val="22"/>
        </w:rPr>
        <w:t xml:space="preserve"> einfache Integration</w:t>
      </w:r>
      <w:r w:rsidR="1A1853DC" w:rsidRPr="003D0703">
        <w:rPr>
          <w:rStyle w:val="normaltextrun"/>
          <w:rFonts w:ascii="Arial" w:hAnsi="Arial" w:cs="Arial"/>
          <w:sz w:val="22"/>
          <w:szCs w:val="22"/>
        </w:rPr>
        <w:t xml:space="preserve"> und</w:t>
      </w:r>
      <w:r w:rsidR="003D0703" w:rsidRPr="724E8488">
        <w:rPr>
          <w:rStyle w:val="normaltextrun"/>
          <w:rFonts w:ascii="Arial" w:hAnsi="Arial" w:cs="Arial"/>
          <w:sz w:val="22"/>
          <w:szCs w:val="22"/>
        </w:rPr>
        <w:t xml:space="preserve"> höchste Kompatibilität</w:t>
      </w:r>
      <w:r w:rsidR="00B74971" w:rsidRPr="72E08F51">
        <w:rPr>
          <w:rStyle w:val="normaltextrun"/>
          <w:rFonts w:ascii="Arial" w:hAnsi="Arial" w:cs="Arial"/>
          <w:sz w:val="22"/>
          <w:szCs w:val="22"/>
        </w:rPr>
        <w:t>, zu vergleichsweise geringen Kosten.</w:t>
      </w:r>
      <w:r w:rsidR="003D0703" w:rsidRPr="724E8488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6D1C4D26" w:rsidRPr="724E8488">
        <w:rPr>
          <w:rStyle w:val="normaltextrun"/>
          <w:sz w:val="22"/>
          <w:szCs w:val="22"/>
        </w:rPr>
        <w:t>–</w:t>
      </w:r>
      <w:r w:rsidR="6D1C4D2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7CA4ACD4">
        <w:rPr>
          <w:rStyle w:val="normaltextrun"/>
          <w:rFonts w:ascii="Arial" w:hAnsi="Arial" w:cs="Arial"/>
          <w:sz w:val="22"/>
          <w:szCs w:val="22"/>
        </w:rPr>
        <w:t>ein klare</w:t>
      </w:r>
      <w:r w:rsidR="003D4E76">
        <w:rPr>
          <w:rStyle w:val="normaltextrun"/>
          <w:rFonts w:ascii="Arial" w:hAnsi="Arial" w:cs="Arial"/>
          <w:sz w:val="22"/>
          <w:szCs w:val="22"/>
        </w:rPr>
        <w:t>s</w:t>
      </w:r>
      <w:r w:rsidR="7CA4ACD4" w:rsidRPr="003D0703">
        <w:rPr>
          <w:rStyle w:val="normaltextrun"/>
          <w:rFonts w:ascii="Arial" w:hAnsi="Arial" w:cs="Arial"/>
          <w:sz w:val="22"/>
          <w:szCs w:val="22"/>
        </w:rPr>
        <w:t xml:space="preserve"> Plus </w:t>
      </w:r>
      <w:r w:rsidR="003D0703">
        <w:rPr>
          <w:rStyle w:val="normaltextrun"/>
          <w:rFonts w:ascii="Arial" w:hAnsi="Arial" w:cs="Arial"/>
          <w:sz w:val="22"/>
          <w:szCs w:val="22"/>
        </w:rPr>
        <w:t xml:space="preserve">für </w:t>
      </w:r>
      <w:r w:rsidR="1630A731" w:rsidRPr="72E08F51">
        <w:rPr>
          <w:rStyle w:val="normaltextrun"/>
          <w:rFonts w:ascii="Arial" w:hAnsi="Arial" w:cs="Arial"/>
          <w:sz w:val="22"/>
          <w:szCs w:val="22"/>
        </w:rPr>
        <w:t xml:space="preserve">viele </w:t>
      </w:r>
      <w:r w:rsidR="006804A5" w:rsidRPr="003D0703">
        <w:rPr>
          <w:rStyle w:val="normaltextrun"/>
          <w:rFonts w:ascii="Arial" w:hAnsi="Arial" w:cs="Arial"/>
          <w:sz w:val="22"/>
          <w:szCs w:val="22"/>
        </w:rPr>
        <w:t>Hochleistungs-</w:t>
      </w:r>
      <w:r w:rsidR="003D0703">
        <w:rPr>
          <w:rStyle w:val="normaltextrun"/>
          <w:rFonts w:ascii="Arial" w:hAnsi="Arial" w:cs="Arial"/>
          <w:sz w:val="22"/>
          <w:szCs w:val="22"/>
        </w:rPr>
        <w:t>Bildverarbeitungsanwendungen</w:t>
      </w:r>
      <w:r w:rsidR="003D0703" w:rsidRPr="724E8488">
        <w:rPr>
          <w:rStyle w:val="normaltextrun"/>
          <w:rFonts w:ascii="Arial" w:hAnsi="Arial" w:cs="Arial"/>
          <w:sz w:val="22"/>
          <w:szCs w:val="22"/>
        </w:rPr>
        <w:t>.</w:t>
      </w:r>
    </w:p>
    <w:p w14:paraId="0BEDEC9F" w14:textId="77777777" w:rsidR="00AA4394" w:rsidRDefault="00AA4394" w:rsidP="00AA43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45CD48C" w14:textId="26437548" w:rsidR="003B1EC6" w:rsidRDefault="003B1EC6" w:rsidP="6D433E6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2C073902" w14:textId="77777777" w:rsidR="001F6FC0" w:rsidRDefault="001F6FC0" w:rsidP="00AA43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DB3395A" w14:textId="76E16B8E" w:rsidR="001F6FC0" w:rsidRPr="001F6FC0" w:rsidRDefault="066627BC" w:rsidP="68416C0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68416C06">
        <w:rPr>
          <w:rStyle w:val="normaltextrun"/>
          <w:rFonts w:ascii="Arial" w:hAnsi="Arial" w:cs="Arial"/>
          <w:b/>
          <w:bCs/>
          <w:sz w:val="22"/>
          <w:szCs w:val="22"/>
        </w:rPr>
        <w:t xml:space="preserve">Prädestiniertes Einsatzgebiet: </w:t>
      </w:r>
      <w:r w:rsidR="001F6FC0" w:rsidRPr="68416C06">
        <w:rPr>
          <w:rStyle w:val="normaltextrun"/>
          <w:rFonts w:ascii="Arial" w:hAnsi="Arial" w:cs="Arial"/>
          <w:b/>
          <w:bCs/>
          <w:sz w:val="22"/>
          <w:szCs w:val="22"/>
        </w:rPr>
        <w:t>Zeilenkameras bei der Batterieinspektion</w:t>
      </w:r>
    </w:p>
    <w:p w14:paraId="7462E604" w14:textId="6AD16396" w:rsidR="21C2602D" w:rsidRDefault="21C2602D" w:rsidP="21C2602D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2CF437BF" w14:textId="7F59E36F" w:rsidR="001F6FC0" w:rsidRDefault="4A0AF145" w:rsidP="1257A2EE">
      <w:pPr>
        <w:pStyle w:val="NormalWeb"/>
        <w:rPr>
          <w:rStyle w:val="normaltextrun"/>
          <w:rFonts w:ascii="Arial" w:hAnsi="Arial" w:cs="Arial"/>
          <w:sz w:val="22"/>
          <w:szCs w:val="22"/>
          <w:lang w:eastAsia="zh-CN"/>
        </w:rPr>
      </w:pP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>Die Produktion von Batterien stellt einen Markt mit rasantem Wachstum dar. Die Oberfläche von Batterie</w:t>
      </w:r>
      <w:r w:rsidR="3B0E1D04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elektroden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ist von einer Schicht umgeben</w:t>
      </w:r>
      <w:r w:rsidR="3EBA62FA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, deren 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Qualität </w:t>
      </w:r>
      <w:r w:rsidR="5D04B903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für die optimale Funktion der Batterie 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>essen</w:t>
      </w:r>
      <w:r w:rsidR="1B42CEE1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z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>iell</w:t>
      </w:r>
      <w:r w:rsidR="76D56637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ist. Um im Prozess auch 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>kleinste</w:t>
      </w:r>
      <w:r w:rsidR="777F77A1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Defekte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</w:t>
      </w:r>
      <w:r w:rsidR="2931B554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auf den Elektroden</w:t>
      </w:r>
      <w:r w:rsidR="24BCCAF5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mit einem Machine Vision System sicher 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>zu identifizieren</w:t>
      </w:r>
      <w:r w:rsidR="51A8F968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, </w:t>
      </w:r>
      <w:r w:rsidR="0F02932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sollte die verwendete Kamera entsprechend leistungsfähig sein</w:t>
      </w:r>
      <w:r w:rsidR="6EEB352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. Doch nicht nur Genauigkeit ist wichtig</w:t>
      </w:r>
      <w:r w:rsidR="06DC7F67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:</w:t>
      </w:r>
      <w:r w:rsidR="6EEB352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</w:t>
      </w:r>
      <w:r w:rsidR="1F2EC821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um</w:t>
      </w:r>
      <w:r w:rsidR="0F02932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</w:t>
      </w:r>
      <w:r w:rsidR="1A63E284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mit</w:t>
      </w:r>
      <w:r w:rsidR="2B12E88D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der Geschwindigkeit</w:t>
      </w:r>
      <w:r w:rsidR="1A63E284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</w:t>
      </w:r>
      <w:r w:rsidR="0F02932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der Produktionsanlagen mithalten zu können, w</w:t>
      </w:r>
      <w:r w:rsidR="13DAB4C8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ird</w:t>
      </w:r>
      <w:r w:rsidR="0F02932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eine hohe Zeilenfrequenz </w:t>
      </w:r>
      <w:r w:rsidR="09ED937F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verlang</w:t>
      </w:r>
      <w:r w:rsidR="0F02932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t. </w:t>
      </w:r>
      <w:r w:rsidR="51D5DDD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Baslers 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racer 2 L Zeilenkameras </w:t>
      </w:r>
      <w:r w:rsidR="4AF437D1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erfüllen diese Kernanforderungen und ermöglich</w:t>
      </w:r>
      <w:r w:rsidR="0F02932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en </w:t>
      </w:r>
      <w:r w:rsidR="49E47B24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damit eine effektive und schnelle 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>Fehlerkenn</w:t>
      </w:r>
      <w:r w:rsidR="75789244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ung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>.</w:t>
      </w:r>
    </w:p>
    <w:p w14:paraId="467D4A65" w14:textId="7244D16E" w:rsidR="001F6FC0" w:rsidRDefault="4AD91033" w:rsidP="790AD2E2">
      <w:pPr>
        <w:pStyle w:val="NormalWeb"/>
        <w:rPr>
          <w:rStyle w:val="normaltextrun"/>
          <w:rFonts w:ascii="Arial" w:hAnsi="Arial" w:cs="Arial"/>
          <w:sz w:val="22"/>
          <w:szCs w:val="22"/>
          <w:lang w:eastAsia="zh-CN"/>
        </w:rPr>
      </w:pP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>Weiter</w:t>
      </w:r>
      <w:r w:rsidR="1C99BCC6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e typische</w:t>
      </w:r>
      <w:r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</w:t>
      </w:r>
      <w:r w:rsidR="2C8655A8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Anwendungsbeispiele finden sich</w:t>
      </w:r>
      <w:r w:rsidR="009F3897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</w:t>
      </w:r>
      <w:r w:rsidR="7F8FCD9A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im </w:t>
      </w:r>
      <w:r w:rsidR="009F3897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Bereich Elektronik</w:t>
      </w:r>
      <w:r w:rsidR="00392E5F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(</w:t>
      </w:r>
      <w:r w:rsidR="00C97DA4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z. </w:t>
      </w:r>
      <w:r w:rsidR="377D507D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B</w:t>
      </w:r>
      <w:r w:rsidR="00C97DA4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. </w:t>
      </w:r>
      <w:r w:rsidR="00392E5F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Wafer- und PCB-Inspektion), </w:t>
      </w:r>
      <w:r w:rsidR="7E60AC56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bei der </w:t>
      </w:r>
      <w:r w:rsidR="0001335B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Erfassung von Barcodes im Logistikbereich, </w:t>
      </w:r>
      <w:r w:rsidR="6F47AAF4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in der </w:t>
      </w:r>
      <w:r w:rsidR="5E313A42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Web</w:t>
      </w:r>
      <w:r w:rsidR="31BD05CF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Inspe</w:t>
      </w:r>
      <w:r w:rsidR="0DBA5D5C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c</w:t>
      </w:r>
      <w:r w:rsidR="31BD05CF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tion</w:t>
      </w:r>
      <w:r w:rsidR="00313EA0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(z.B. Print)</w:t>
      </w:r>
      <w:r w:rsidR="008265E3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 und </w:t>
      </w:r>
      <w:r w:rsidR="00C4551D" w:rsidRPr="6D433E68">
        <w:rPr>
          <w:rStyle w:val="normaltextrun"/>
          <w:rFonts w:ascii="Arial" w:hAnsi="Arial" w:cs="Arial"/>
          <w:sz w:val="22"/>
          <w:szCs w:val="22"/>
          <w:lang w:eastAsia="zh-CN"/>
        </w:rPr>
        <w:t xml:space="preserve">bei </w:t>
      </w:r>
      <w:r w:rsidR="00D44640" w:rsidRPr="6D433E68">
        <w:rPr>
          <w:rStyle w:val="normaltextrun"/>
          <w:rFonts w:ascii="Arial" w:hAnsi="Arial" w:cs="Arial"/>
          <w:sz w:val="22"/>
          <w:szCs w:val="22"/>
          <w:lang w:eastAsia="zh-CN"/>
        </w:rPr>
        <w:t>der Schieneninspektion.</w:t>
      </w:r>
    </w:p>
    <w:p w14:paraId="63DED97C" w14:textId="77777777" w:rsidR="00BC65D4" w:rsidRPr="001F6FC0" w:rsidRDefault="00BC65D4" w:rsidP="001F6FC0">
      <w:pPr>
        <w:pStyle w:val="NormalWeb"/>
        <w:rPr>
          <w:rStyle w:val="normaltextrun"/>
          <w:rFonts w:ascii="Arial" w:hAnsi="Arial" w:cs="Arial"/>
          <w:sz w:val="22"/>
          <w:szCs w:val="22"/>
          <w:lang w:eastAsia="zh-CN"/>
        </w:rPr>
      </w:pPr>
    </w:p>
    <w:p w14:paraId="7E5739B2" w14:textId="77777777" w:rsidR="001F6FC0" w:rsidRPr="009A0C5B" w:rsidRDefault="001F6FC0" w:rsidP="21C2602D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2A191F3D" w14:textId="77777777" w:rsidR="00727817" w:rsidRPr="009A0C5B" w:rsidRDefault="00727817" w:rsidP="0A2AE261">
      <w:pPr>
        <w:pBdr>
          <w:bottom w:val="single" w:sz="4" w:space="1" w:color="auto"/>
        </w:pBdr>
        <w:rPr>
          <w:rFonts w:cs="Arial"/>
          <w:sz w:val="22"/>
          <w:szCs w:val="22"/>
        </w:rPr>
      </w:pPr>
    </w:p>
    <w:p w14:paraId="20D025BA" w14:textId="57295A47" w:rsidR="00664F2B" w:rsidRPr="001861E9" w:rsidRDefault="6EB15769" w:rsidP="20895AB0">
      <w:pPr>
        <w:pBdr>
          <w:bottom w:val="single" w:sz="4" w:space="1" w:color="auto"/>
        </w:pBdr>
        <w:rPr>
          <w:rFonts w:eastAsia="Arial" w:cs="Arial"/>
          <w:b/>
          <w:bCs/>
          <w:sz w:val="22"/>
          <w:szCs w:val="22"/>
        </w:rPr>
      </w:pPr>
      <w:r w:rsidRPr="20895AB0">
        <w:rPr>
          <w:rFonts w:eastAsia="Arial" w:cs="Arial"/>
          <w:b/>
          <w:bCs/>
          <w:sz w:val="22"/>
          <w:szCs w:val="22"/>
        </w:rPr>
        <w:t>Bildunterschrift:</w:t>
      </w:r>
      <w:r w:rsidR="01AD2DF8" w:rsidRPr="20895AB0">
        <w:rPr>
          <w:rFonts w:eastAsia="Arial" w:cs="Arial"/>
          <w:b/>
          <w:bCs/>
          <w:sz w:val="22"/>
          <w:szCs w:val="22"/>
        </w:rPr>
        <w:t xml:space="preserve"> </w:t>
      </w:r>
      <w:r w:rsidR="003D0703">
        <w:rPr>
          <w:rFonts w:eastAsia="Arial" w:cs="Arial"/>
          <w:color w:val="000000" w:themeColor="text1"/>
          <w:sz w:val="22"/>
          <w:szCs w:val="22"/>
        </w:rPr>
        <w:t>racer</w:t>
      </w:r>
      <w:r w:rsidR="003D21C8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="003D0703">
        <w:rPr>
          <w:rFonts w:eastAsia="Arial" w:cs="Arial"/>
          <w:color w:val="000000" w:themeColor="text1"/>
          <w:sz w:val="22"/>
          <w:szCs w:val="22"/>
        </w:rPr>
        <w:t>2</w:t>
      </w:r>
      <w:r w:rsidR="003D21C8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="003D0703">
        <w:rPr>
          <w:rFonts w:eastAsia="Arial" w:cs="Arial"/>
          <w:color w:val="000000" w:themeColor="text1"/>
          <w:sz w:val="22"/>
          <w:szCs w:val="22"/>
        </w:rPr>
        <w:t>L Zeilenkamera</w:t>
      </w:r>
      <w:r>
        <w:br/>
      </w:r>
    </w:p>
    <w:p w14:paraId="1315F1D8" w14:textId="767825AD" w:rsidR="6EB15769" w:rsidRDefault="640A7D1A">
      <w:r w:rsidRPr="45442BE1">
        <w:rPr>
          <w:rFonts w:eastAsia="Arial" w:cs="Arial"/>
          <w:sz w:val="22"/>
          <w:szCs w:val="22"/>
        </w:rPr>
        <w:t xml:space="preserve">Die Basler AG ist ein international führender und erfahrener Experte für Computer Vision. Das Unternehmen bietet ein breites aufeinander abgestimmtes Produktportfolio an Bildverarbeitungs-Hardware und -Software an. Zudem löst es gemeinsam mit Kunden deren Vision Applikationsfragen und entwickelt kundenspezifische Produkte oder Lösungen. Der 1988 gegründete Basler Konzern beschäftigt </w:t>
      </w:r>
      <w:r w:rsidR="58A2670A" w:rsidRPr="45442BE1">
        <w:rPr>
          <w:rFonts w:eastAsia="Arial" w:cs="Arial"/>
          <w:sz w:val="22"/>
          <w:szCs w:val="22"/>
        </w:rPr>
        <w:t xml:space="preserve">rund </w:t>
      </w:r>
      <w:r w:rsidRPr="45442BE1">
        <w:rPr>
          <w:rFonts w:eastAsia="Arial" w:cs="Arial"/>
          <w:sz w:val="22"/>
          <w:szCs w:val="22"/>
        </w:rPr>
        <w:t>1000 Mitarbeitende an seinem Hauptsitz in Ahrensburg sowie an weiteren Vertriebs- und Entwicklungsstandorten in Europa, Asien und Nordamerika. Das Unternehmen investiert maßgeblich in die Entwicklung von innovativen, zuverlässigen und langlebigen Produkten mit einem hervorragenden Preis-Leistungs-Verhältnis. Dank der weltweit agierenden Vertriebs- und Serviceorganisation und der Zusammenarbeit mit renommierten Partnern findet Basler seit über 30 Jahren passende Lösungen für Kunden aus den unterschiedlichsten Bereichen.</w:t>
      </w:r>
    </w:p>
    <w:p w14:paraId="0C3605AD" w14:textId="7A4A58E0" w:rsidR="00727817" w:rsidRDefault="6EB15769" w:rsidP="6220A91D">
      <w:pPr>
        <w:autoSpaceDE w:val="0"/>
        <w:autoSpaceDN w:val="0"/>
        <w:spacing w:before="240" w:after="0" w:line="280" w:lineRule="exact"/>
      </w:pPr>
      <w:r>
        <w:t xml:space="preserve">Weitere Informationen sind erhältlich unter der Telefonnummer +49 4102 463 500, per E-Mail an </w:t>
      </w:r>
      <w:hyperlink r:id="rId10">
        <w:r w:rsidR="6220A91D" w:rsidRPr="6220A91D">
          <w:rPr>
            <w:rStyle w:val="Hyperlink"/>
            <w:rFonts w:eastAsia="Arial" w:cs="Arial"/>
            <w:sz w:val="19"/>
            <w:szCs w:val="19"/>
          </w:rPr>
          <w:t>sales.europe@baslerweb.com</w:t>
        </w:r>
      </w:hyperlink>
      <w:r w:rsidR="6220A91D" w:rsidRPr="6220A91D">
        <w:rPr>
          <w:rFonts w:eastAsia="Arial" w:cs="Arial"/>
          <w:color w:val="1F497D" w:themeColor="text2"/>
          <w:sz w:val="19"/>
          <w:szCs w:val="19"/>
        </w:rPr>
        <w:t xml:space="preserve"> </w:t>
      </w:r>
      <w:r>
        <w:t xml:space="preserve">oder über die Website </w:t>
      </w:r>
      <w:hyperlink r:id="rId11">
        <w:r w:rsidRPr="6220A91D">
          <w:rPr>
            <w:rStyle w:val="Hyperlink"/>
          </w:rPr>
          <w:t>www.baslerweb.com</w:t>
        </w:r>
      </w:hyperlink>
      <w:r>
        <w:t>.</w:t>
      </w:r>
    </w:p>
    <w:p w14:paraId="0F8476DF" w14:textId="77777777" w:rsidR="00727817" w:rsidRPr="00D85E0F" w:rsidRDefault="00727817" w:rsidP="00727817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spacing w:after="0" w:line="280" w:lineRule="exact"/>
        <w:jc w:val="both"/>
        <w:rPr>
          <w:rFonts w:ascii="Arial" w:hAnsi="Arial"/>
          <w:sz w:val="22"/>
        </w:rPr>
      </w:pPr>
    </w:p>
    <w:p w14:paraId="67D10541" w14:textId="77777777" w:rsidR="00727817" w:rsidRPr="00AD108A" w:rsidRDefault="00727817" w:rsidP="6EB15769">
      <w:pPr>
        <w:pStyle w:val="BodyText2"/>
        <w:spacing w:after="72"/>
        <w:rPr>
          <w:b/>
          <w:bCs/>
          <w:sz w:val="20"/>
        </w:rPr>
      </w:pPr>
      <w:r w:rsidRPr="6EB15769">
        <w:rPr>
          <w:b/>
          <w:bCs/>
          <w:snapToGrid/>
          <w:sz w:val="20"/>
        </w:rPr>
        <w:t>Pressekontakt:</w:t>
      </w:r>
    </w:p>
    <w:p w14:paraId="2E096814" w14:textId="77777777" w:rsidR="000A02BF" w:rsidRDefault="000A02BF" w:rsidP="000A02BF">
      <w:pPr>
        <w:spacing w:after="0" w:line="280" w:lineRule="exact"/>
        <w:jc w:val="left"/>
      </w:pPr>
      <w:r>
        <w:t>Frank von Kittlitz – Content &amp; PR</w:t>
      </w:r>
    </w:p>
    <w:p w14:paraId="39EA9FE8" w14:textId="77777777" w:rsidR="000A02BF" w:rsidRDefault="000A02BF" w:rsidP="000A02BF">
      <w:pPr>
        <w:spacing w:after="0" w:line="280" w:lineRule="exact"/>
        <w:jc w:val="left"/>
      </w:pPr>
      <w:r>
        <w:t>Tel. +49 4102 463 171</w:t>
      </w:r>
    </w:p>
    <w:p w14:paraId="63F414C7" w14:textId="79055C8C" w:rsidR="00727817" w:rsidRPr="00AA4394" w:rsidRDefault="000A02BF" w:rsidP="000A02BF">
      <w:pPr>
        <w:spacing w:after="0" w:line="280" w:lineRule="exact"/>
        <w:jc w:val="left"/>
        <w:rPr>
          <w:b/>
        </w:rPr>
      </w:pPr>
      <w:r>
        <w:t>frank.vonkittlitz@baslerweb.com</w:t>
      </w:r>
    </w:p>
    <w:p w14:paraId="380CC239" w14:textId="77777777" w:rsidR="000A02BF" w:rsidRPr="000A02BF" w:rsidRDefault="000A02BF" w:rsidP="6EB15769">
      <w:pPr>
        <w:spacing w:after="0" w:line="280" w:lineRule="exact"/>
        <w:jc w:val="left"/>
      </w:pPr>
    </w:p>
    <w:p w14:paraId="25CE1287" w14:textId="7FAA019C" w:rsidR="00727817" w:rsidRPr="00AD108A" w:rsidRDefault="6EB15769" w:rsidP="6EB15769">
      <w:pPr>
        <w:spacing w:after="0" w:line="280" w:lineRule="exact"/>
        <w:jc w:val="left"/>
        <w:rPr>
          <w:b/>
          <w:bCs/>
        </w:rPr>
      </w:pPr>
      <w:r w:rsidRPr="6EB15769">
        <w:rPr>
          <w:b/>
          <w:bCs/>
        </w:rPr>
        <w:t>Basler AG</w:t>
      </w:r>
    </w:p>
    <w:p w14:paraId="6DA97EA9" w14:textId="77777777" w:rsidR="00727817" w:rsidRPr="00AD108A" w:rsidRDefault="6EB15769" w:rsidP="00727817">
      <w:pPr>
        <w:spacing w:after="0" w:line="280" w:lineRule="exact"/>
        <w:jc w:val="left"/>
      </w:pPr>
      <w:r>
        <w:t>An der Strusbek 60-62</w:t>
      </w:r>
    </w:p>
    <w:p w14:paraId="1A6D0D63" w14:textId="77777777" w:rsidR="00727817" w:rsidRPr="00AD108A" w:rsidRDefault="6EB15769" w:rsidP="00727817">
      <w:pPr>
        <w:spacing w:after="0" w:line="280" w:lineRule="exact"/>
        <w:jc w:val="left"/>
      </w:pPr>
      <w:r>
        <w:t>22926 Ahrensburg</w:t>
      </w:r>
    </w:p>
    <w:p w14:paraId="64A74955" w14:textId="77777777" w:rsidR="00FE6311" w:rsidRPr="00AD108A" w:rsidRDefault="00FC5D12" w:rsidP="00727817">
      <w:pPr>
        <w:spacing w:after="0" w:line="280" w:lineRule="exact"/>
        <w:jc w:val="left"/>
      </w:pPr>
      <w:hyperlink r:id="rId12" w:history="1">
        <w:r w:rsidR="00FE6311" w:rsidRPr="000908AB">
          <w:rPr>
            <w:rStyle w:val="Hyperlink"/>
          </w:rPr>
          <w:t>www.baslerweb.com</w:t>
        </w:r>
      </w:hyperlink>
    </w:p>
    <w:sectPr w:rsidR="00FE6311" w:rsidRPr="00AD108A" w:rsidSect="00CD0E57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type w:val="continuous"/>
      <w:pgSz w:w="11907" w:h="16840" w:code="9"/>
      <w:pgMar w:top="1417" w:right="1417" w:bottom="1134" w:left="1417" w:header="720" w:footer="720" w:gutter="0"/>
      <w:paperSrc w:first="11" w:other="11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DF10B" w14:textId="77777777" w:rsidR="00CD0E57" w:rsidRDefault="00CD0E57">
      <w:r>
        <w:separator/>
      </w:r>
    </w:p>
  </w:endnote>
  <w:endnote w:type="continuationSeparator" w:id="0">
    <w:p w14:paraId="0FAFE34A" w14:textId="77777777" w:rsidR="00CD0E57" w:rsidRDefault="00CD0E57">
      <w:r>
        <w:continuationSeparator/>
      </w:r>
    </w:p>
  </w:endnote>
  <w:endnote w:type="continuationNotice" w:id="1">
    <w:p w14:paraId="05AFDDF9" w14:textId="77777777" w:rsidR="00CD0E57" w:rsidRDefault="00CD0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6A91E" w14:textId="77777777" w:rsidR="00CC2CF5" w:rsidRDefault="00CC2C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2C4B6" w14:textId="77777777" w:rsidR="00CC2CF5" w:rsidRDefault="00CC2C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8B747" w14:textId="77777777" w:rsidR="00CC2CF5" w:rsidRDefault="00CC2CF5" w:rsidP="6EB15769">
    <w:pPr>
      <w:pStyle w:val="Footer"/>
      <w:pBdr>
        <w:top w:val="none" w:sz="0" w:space="0" w:color="auto"/>
      </w:pBdr>
      <w:rPr>
        <w:i w:val="0"/>
      </w:rPr>
    </w:pPr>
    <w:r w:rsidRPr="6EB15769">
      <w:rPr>
        <w:i w:val="0"/>
        <w:vanish/>
      </w:rPr>
      <w:t>Dokumentnummer: AD00007903</w:t>
    </w:r>
  </w:p>
  <w:p w14:paraId="5EFBEE24" w14:textId="77777777" w:rsidR="00CC2CF5" w:rsidRDefault="00CC2CF5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BDC00" w14:textId="77777777" w:rsidR="00CD0E57" w:rsidRDefault="00CD0E57">
      <w:r>
        <w:separator/>
      </w:r>
    </w:p>
  </w:footnote>
  <w:footnote w:type="continuationSeparator" w:id="0">
    <w:p w14:paraId="00B741B1" w14:textId="77777777" w:rsidR="00CD0E57" w:rsidRDefault="00CD0E57">
      <w:r>
        <w:continuationSeparator/>
      </w:r>
    </w:p>
  </w:footnote>
  <w:footnote w:type="continuationNotice" w:id="1">
    <w:p w14:paraId="2599D824" w14:textId="77777777" w:rsidR="00CD0E57" w:rsidRDefault="00CD0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8EC9D" w14:textId="77777777" w:rsidR="00CC2CF5" w:rsidRDefault="00CC2CF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DB9F370" w14:textId="77777777" w:rsidR="00CC2CF5" w:rsidRDefault="00CC2C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BDB36" w14:textId="77777777" w:rsidR="00CC2CF5" w:rsidRDefault="00C74225">
    <w:pPr>
      <w:spacing w:after="0"/>
      <w:ind w:right="-142"/>
      <w:jc w:val="right"/>
    </w:pPr>
    <w:r>
      <w:rPr>
        <w:noProof/>
        <w:lang w:eastAsia="zh-CN"/>
      </w:rPr>
      <w:drawing>
        <wp:inline distT="0" distB="0" distL="0" distR="0" wp14:anchorId="4321CA61" wp14:editId="025DC84E">
          <wp:extent cx="2095500" cy="447675"/>
          <wp:effectExtent l="0" t="0" r="0" b="9525"/>
          <wp:docPr id="2" name="Grafik 2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58BD9" w14:textId="77777777" w:rsidR="004D34C5" w:rsidRDefault="004D34C5">
    <w:pPr>
      <w:spacing w:after="0"/>
      <w:ind w:right="-14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78719" w14:textId="77777777" w:rsidR="00CC2CF5" w:rsidRDefault="00C74225">
    <w:pPr>
      <w:pStyle w:val="Header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  <w:r>
      <w:rPr>
        <w:noProof/>
        <w:lang w:eastAsia="zh-CN"/>
      </w:rPr>
      <w:drawing>
        <wp:inline distT="0" distB="0" distL="0" distR="0" wp14:anchorId="62D9FC60" wp14:editId="5FB3D6E0">
          <wp:extent cx="2066925" cy="447675"/>
          <wp:effectExtent l="0" t="0" r="9525" b="9525"/>
          <wp:docPr id="1" name="Grafik 1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6BB27" w14:textId="77777777" w:rsidR="00CC2CF5" w:rsidRDefault="00CC2CF5">
    <w:pPr>
      <w:pStyle w:val="Header"/>
      <w:pBdr>
        <w:bottom w:val="none" w:sz="0" w:space="0" w:color="auto"/>
      </w:pBdr>
      <w:tabs>
        <w:tab w:val="clear" w:pos="9072"/>
        <w:tab w:val="right" w:pos="8789"/>
      </w:tabs>
      <w:ind w:right="-142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+5vvHd09u9+gl" int2:id="K66BscuD">
      <int2:state int2:value="Rejected" int2:type="AugLoop_Text_Critique"/>
    </int2:textHash>
    <int2:textHash int2:hashCode="66mOnQHGl47OQD" int2:id="NMrTf3uP">
      <int2:state int2:value="Rejected" int2:type="AugLoop_Text_Critique"/>
    </int2:textHash>
    <int2:textHash int2:hashCode="wd3tZgz1e/rZxb" int2:id="GjEykIbF">
      <int2:state int2:value="Rejected" int2:type="AugLoop_Text_Critique"/>
    </int2:textHash>
    <int2:textHash int2:hashCode="OnHgiRkeQZFII3" int2:id="VzFcKk2M">
      <int2:state int2:value="Rejected" int2:type="AugLoop_Text_Critique"/>
    </int2:textHash>
    <int2:textHash int2:hashCode="S9o1WsouiOG3Op" int2:id="O9YI07Ey">
      <int2:state int2:value="Rejected" int2:type="AugLoop_Text_Critique"/>
    </int2:textHash>
    <int2:textHash int2:hashCode="dtQbNJXo7JIKtv" int2:id="jvokCfkf">
      <int2:state int2:value="Rejected" int2:type="AugLoop_Text_Critique"/>
    </int2:textHash>
    <int2:textHash int2:hashCode="eBfFKyVge+Z86T" int2:id="qediAWiP">
      <int2:state int2:value="Rejected" int2:type="AugLoop_Text_Critique"/>
    </int2:textHash>
    <int2:bookmark int2:bookmarkName="_Int_0XIJhsOc" int2:invalidationBookmarkName="" int2:hashCode="H8IpCvLYp9ftAm" int2:id="uzzyxkX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1BE0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6E1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3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28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389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BCB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0E9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C8E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upperLetter"/>
      <w:pStyle w:val="Heading7"/>
      <w:lvlText w:val="Appendix%7"/>
      <w:legacy w:legacy="1" w:legacySpace="144" w:legacyIndent="0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9" w15:restartNumberingAfterBreak="0">
    <w:nsid w:val="3D576C65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4F2E78"/>
    <w:multiLevelType w:val="singleLevel"/>
    <w:tmpl w:val="A5B48E8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num w:numId="1" w16cid:durableId="1274752148">
    <w:abstractNumId w:val="8"/>
  </w:num>
  <w:num w:numId="2" w16cid:durableId="728308996">
    <w:abstractNumId w:val="9"/>
  </w:num>
  <w:num w:numId="3" w16cid:durableId="1492798167">
    <w:abstractNumId w:val="7"/>
  </w:num>
  <w:num w:numId="4" w16cid:durableId="703364866">
    <w:abstractNumId w:val="6"/>
  </w:num>
  <w:num w:numId="5" w16cid:durableId="606695627">
    <w:abstractNumId w:val="5"/>
  </w:num>
  <w:num w:numId="6" w16cid:durableId="2015451997">
    <w:abstractNumId w:val="4"/>
  </w:num>
  <w:num w:numId="7" w16cid:durableId="1231580581">
    <w:abstractNumId w:val="3"/>
  </w:num>
  <w:num w:numId="8" w16cid:durableId="140313491">
    <w:abstractNumId w:val="2"/>
  </w:num>
  <w:num w:numId="9" w16cid:durableId="1840077592">
    <w:abstractNumId w:val="1"/>
  </w:num>
  <w:num w:numId="10" w16cid:durableId="1714890382">
    <w:abstractNumId w:val="0"/>
  </w:num>
  <w:num w:numId="11" w16cid:durableId="582686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F5"/>
    <w:rsid w:val="000104E7"/>
    <w:rsid w:val="0001335B"/>
    <w:rsid w:val="00020057"/>
    <w:rsid w:val="0003548F"/>
    <w:rsid w:val="000460A9"/>
    <w:rsid w:val="0005190F"/>
    <w:rsid w:val="0005427E"/>
    <w:rsid w:val="000578B6"/>
    <w:rsid w:val="0006668B"/>
    <w:rsid w:val="00067CBA"/>
    <w:rsid w:val="00070397"/>
    <w:rsid w:val="00090BDC"/>
    <w:rsid w:val="00092C18"/>
    <w:rsid w:val="0009324C"/>
    <w:rsid w:val="0009430C"/>
    <w:rsid w:val="000A02BF"/>
    <w:rsid w:val="000A6BAB"/>
    <w:rsid w:val="000A7621"/>
    <w:rsid w:val="000B0324"/>
    <w:rsid w:val="000B4AA6"/>
    <w:rsid w:val="000C1C78"/>
    <w:rsid w:val="000D27E5"/>
    <w:rsid w:val="000E149A"/>
    <w:rsid w:val="000F3692"/>
    <w:rsid w:val="00101A60"/>
    <w:rsid w:val="00101AB4"/>
    <w:rsid w:val="00102777"/>
    <w:rsid w:val="001070D3"/>
    <w:rsid w:val="00116BE8"/>
    <w:rsid w:val="00124200"/>
    <w:rsid w:val="00124E1B"/>
    <w:rsid w:val="00132DD0"/>
    <w:rsid w:val="001366FE"/>
    <w:rsid w:val="00141A93"/>
    <w:rsid w:val="00143B5B"/>
    <w:rsid w:val="00147EFD"/>
    <w:rsid w:val="00156386"/>
    <w:rsid w:val="00172E91"/>
    <w:rsid w:val="001855D5"/>
    <w:rsid w:val="001861E9"/>
    <w:rsid w:val="00193369"/>
    <w:rsid w:val="001941D6"/>
    <w:rsid w:val="001A5226"/>
    <w:rsid w:val="001A5A9E"/>
    <w:rsid w:val="001B050C"/>
    <w:rsid w:val="001B7B1D"/>
    <w:rsid w:val="001C13B0"/>
    <w:rsid w:val="001D60B6"/>
    <w:rsid w:val="001E5682"/>
    <w:rsid w:val="001E6402"/>
    <w:rsid w:val="001F0B0E"/>
    <w:rsid w:val="001F49C4"/>
    <w:rsid w:val="001F6FC0"/>
    <w:rsid w:val="002215CD"/>
    <w:rsid w:val="00222B33"/>
    <w:rsid w:val="002317BB"/>
    <w:rsid w:val="00234591"/>
    <w:rsid w:val="00237FB6"/>
    <w:rsid w:val="00240A81"/>
    <w:rsid w:val="002655D9"/>
    <w:rsid w:val="00265F9C"/>
    <w:rsid w:val="00284D07"/>
    <w:rsid w:val="002A43CF"/>
    <w:rsid w:val="002B5BC9"/>
    <w:rsid w:val="002B6507"/>
    <w:rsid w:val="002C6106"/>
    <w:rsid w:val="002C747A"/>
    <w:rsid w:val="002D317E"/>
    <w:rsid w:val="002E5075"/>
    <w:rsid w:val="002F127F"/>
    <w:rsid w:val="002F2972"/>
    <w:rsid w:val="002F509E"/>
    <w:rsid w:val="00313EA0"/>
    <w:rsid w:val="003271EF"/>
    <w:rsid w:val="00342649"/>
    <w:rsid w:val="00347E0F"/>
    <w:rsid w:val="00357331"/>
    <w:rsid w:val="00362920"/>
    <w:rsid w:val="00363F09"/>
    <w:rsid w:val="003861DC"/>
    <w:rsid w:val="0039112B"/>
    <w:rsid w:val="00392E5F"/>
    <w:rsid w:val="00397342"/>
    <w:rsid w:val="003B1EC6"/>
    <w:rsid w:val="003B42B2"/>
    <w:rsid w:val="003C6B16"/>
    <w:rsid w:val="003D0703"/>
    <w:rsid w:val="003D21C8"/>
    <w:rsid w:val="003D4E76"/>
    <w:rsid w:val="003D78B1"/>
    <w:rsid w:val="003E269F"/>
    <w:rsid w:val="003E3634"/>
    <w:rsid w:val="003E58C1"/>
    <w:rsid w:val="003F3B1D"/>
    <w:rsid w:val="003F59D9"/>
    <w:rsid w:val="003FB9A7"/>
    <w:rsid w:val="00414E35"/>
    <w:rsid w:val="004209CE"/>
    <w:rsid w:val="004245E6"/>
    <w:rsid w:val="00450986"/>
    <w:rsid w:val="00482DA9"/>
    <w:rsid w:val="0049135B"/>
    <w:rsid w:val="004929C7"/>
    <w:rsid w:val="004C07A9"/>
    <w:rsid w:val="004D1C01"/>
    <w:rsid w:val="004D34C5"/>
    <w:rsid w:val="004D718A"/>
    <w:rsid w:val="004F3140"/>
    <w:rsid w:val="0050784E"/>
    <w:rsid w:val="00531D89"/>
    <w:rsid w:val="00532BC7"/>
    <w:rsid w:val="0055207D"/>
    <w:rsid w:val="00586078"/>
    <w:rsid w:val="005A17FF"/>
    <w:rsid w:val="005B4C4E"/>
    <w:rsid w:val="005B56E9"/>
    <w:rsid w:val="005B77F4"/>
    <w:rsid w:val="005F1F9E"/>
    <w:rsid w:val="006109FE"/>
    <w:rsid w:val="00640829"/>
    <w:rsid w:val="00640883"/>
    <w:rsid w:val="0064102A"/>
    <w:rsid w:val="006475DA"/>
    <w:rsid w:val="006476EF"/>
    <w:rsid w:val="00650B5B"/>
    <w:rsid w:val="00651276"/>
    <w:rsid w:val="0065304C"/>
    <w:rsid w:val="00655436"/>
    <w:rsid w:val="00664F2B"/>
    <w:rsid w:val="00671332"/>
    <w:rsid w:val="0067137C"/>
    <w:rsid w:val="006804A5"/>
    <w:rsid w:val="00680B01"/>
    <w:rsid w:val="006906D3"/>
    <w:rsid w:val="006941FB"/>
    <w:rsid w:val="006B442A"/>
    <w:rsid w:val="006B4E11"/>
    <w:rsid w:val="006E0BFC"/>
    <w:rsid w:val="006E20E9"/>
    <w:rsid w:val="006E67D7"/>
    <w:rsid w:val="006E9CD1"/>
    <w:rsid w:val="006F08F6"/>
    <w:rsid w:val="006F0FDC"/>
    <w:rsid w:val="006F4E5C"/>
    <w:rsid w:val="00717728"/>
    <w:rsid w:val="00727817"/>
    <w:rsid w:val="0073490D"/>
    <w:rsid w:val="00744C49"/>
    <w:rsid w:val="00755D46"/>
    <w:rsid w:val="00763A51"/>
    <w:rsid w:val="00767A34"/>
    <w:rsid w:val="00772C4F"/>
    <w:rsid w:val="007859B2"/>
    <w:rsid w:val="007B0B4C"/>
    <w:rsid w:val="007B33A1"/>
    <w:rsid w:val="007D033F"/>
    <w:rsid w:val="007D6395"/>
    <w:rsid w:val="007DBFFB"/>
    <w:rsid w:val="007F56A9"/>
    <w:rsid w:val="00810CF1"/>
    <w:rsid w:val="00824227"/>
    <w:rsid w:val="008265E3"/>
    <w:rsid w:val="00836732"/>
    <w:rsid w:val="00856D54"/>
    <w:rsid w:val="008676A0"/>
    <w:rsid w:val="008704B9"/>
    <w:rsid w:val="00875420"/>
    <w:rsid w:val="00894E68"/>
    <w:rsid w:val="008A68E4"/>
    <w:rsid w:val="008B6BDF"/>
    <w:rsid w:val="008C185E"/>
    <w:rsid w:val="008D1FF6"/>
    <w:rsid w:val="008D3404"/>
    <w:rsid w:val="008D400D"/>
    <w:rsid w:val="008D5D59"/>
    <w:rsid w:val="008D6300"/>
    <w:rsid w:val="008E66A2"/>
    <w:rsid w:val="008E7D41"/>
    <w:rsid w:val="008F3D5E"/>
    <w:rsid w:val="009102A6"/>
    <w:rsid w:val="00926EE5"/>
    <w:rsid w:val="009677F1"/>
    <w:rsid w:val="00967CA2"/>
    <w:rsid w:val="009919B2"/>
    <w:rsid w:val="009A0C5B"/>
    <w:rsid w:val="009A3E81"/>
    <w:rsid w:val="009A6602"/>
    <w:rsid w:val="009B2A8E"/>
    <w:rsid w:val="009C4F9E"/>
    <w:rsid w:val="009D069B"/>
    <w:rsid w:val="009D1BAB"/>
    <w:rsid w:val="009D2298"/>
    <w:rsid w:val="009D3F0D"/>
    <w:rsid w:val="009D6286"/>
    <w:rsid w:val="009D725F"/>
    <w:rsid w:val="009F3897"/>
    <w:rsid w:val="009F4939"/>
    <w:rsid w:val="00A01B46"/>
    <w:rsid w:val="00A17973"/>
    <w:rsid w:val="00A23242"/>
    <w:rsid w:val="00A23F40"/>
    <w:rsid w:val="00A30468"/>
    <w:rsid w:val="00A60449"/>
    <w:rsid w:val="00A662C5"/>
    <w:rsid w:val="00A930BA"/>
    <w:rsid w:val="00AA4394"/>
    <w:rsid w:val="00AB37EB"/>
    <w:rsid w:val="00AB37FA"/>
    <w:rsid w:val="00AC4FF9"/>
    <w:rsid w:val="00AC513C"/>
    <w:rsid w:val="00AD108A"/>
    <w:rsid w:val="00AD3775"/>
    <w:rsid w:val="00AE3330"/>
    <w:rsid w:val="00AF5889"/>
    <w:rsid w:val="00B07770"/>
    <w:rsid w:val="00B2B99B"/>
    <w:rsid w:val="00B41108"/>
    <w:rsid w:val="00B449BC"/>
    <w:rsid w:val="00B670E0"/>
    <w:rsid w:val="00B67706"/>
    <w:rsid w:val="00B72CAF"/>
    <w:rsid w:val="00B74971"/>
    <w:rsid w:val="00B75A9E"/>
    <w:rsid w:val="00B77E25"/>
    <w:rsid w:val="00B82DCF"/>
    <w:rsid w:val="00B92368"/>
    <w:rsid w:val="00B975E3"/>
    <w:rsid w:val="00BA4FFC"/>
    <w:rsid w:val="00BA5212"/>
    <w:rsid w:val="00BA546D"/>
    <w:rsid w:val="00BC3D5E"/>
    <w:rsid w:val="00BC5889"/>
    <w:rsid w:val="00BC65D4"/>
    <w:rsid w:val="00BD36EC"/>
    <w:rsid w:val="00BD5AE1"/>
    <w:rsid w:val="00BE0712"/>
    <w:rsid w:val="00C02383"/>
    <w:rsid w:val="00C25064"/>
    <w:rsid w:val="00C26460"/>
    <w:rsid w:val="00C365A0"/>
    <w:rsid w:val="00C42258"/>
    <w:rsid w:val="00C4551D"/>
    <w:rsid w:val="00C53778"/>
    <w:rsid w:val="00C57518"/>
    <w:rsid w:val="00C63764"/>
    <w:rsid w:val="00C656D7"/>
    <w:rsid w:val="00C66847"/>
    <w:rsid w:val="00C74225"/>
    <w:rsid w:val="00C75424"/>
    <w:rsid w:val="00C869CF"/>
    <w:rsid w:val="00C948C6"/>
    <w:rsid w:val="00C97395"/>
    <w:rsid w:val="00C97DA4"/>
    <w:rsid w:val="00CB38EE"/>
    <w:rsid w:val="00CC2CF5"/>
    <w:rsid w:val="00CC343F"/>
    <w:rsid w:val="00CC4F15"/>
    <w:rsid w:val="00CD0E57"/>
    <w:rsid w:val="00CD48E9"/>
    <w:rsid w:val="00CE619D"/>
    <w:rsid w:val="00CF1943"/>
    <w:rsid w:val="00D01E22"/>
    <w:rsid w:val="00D1671F"/>
    <w:rsid w:val="00D3083B"/>
    <w:rsid w:val="00D30CE8"/>
    <w:rsid w:val="00D44640"/>
    <w:rsid w:val="00D57C23"/>
    <w:rsid w:val="00D604BB"/>
    <w:rsid w:val="00D61B7B"/>
    <w:rsid w:val="00D63ADC"/>
    <w:rsid w:val="00D676A4"/>
    <w:rsid w:val="00D72DCB"/>
    <w:rsid w:val="00D764E6"/>
    <w:rsid w:val="00D80BDD"/>
    <w:rsid w:val="00D879C5"/>
    <w:rsid w:val="00D87D06"/>
    <w:rsid w:val="00DA0F1C"/>
    <w:rsid w:val="00DA569B"/>
    <w:rsid w:val="00DB419E"/>
    <w:rsid w:val="00DC6B25"/>
    <w:rsid w:val="00DD2FEC"/>
    <w:rsid w:val="00DD564F"/>
    <w:rsid w:val="00DE0B94"/>
    <w:rsid w:val="00DE37ED"/>
    <w:rsid w:val="00E0184A"/>
    <w:rsid w:val="00E03E1E"/>
    <w:rsid w:val="00E13857"/>
    <w:rsid w:val="00E15B2D"/>
    <w:rsid w:val="00E16454"/>
    <w:rsid w:val="00E24845"/>
    <w:rsid w:val="00E26B1D"/>
    <w:rsid w:val="00E4312D"/>
    <w:rsid w:val="00E46DF4"/>
    <w:rsid w:val="00E64E6C"/>
    <w:rsid w:val="00E7645B"/>
    <w:rsid w:val="00E92FC9"/>
    <w:rsid w:val="00E96D9F"/>
    <w:rsid w:val="00EA0928"/>
    <w:rsid w:val="00EA6677"/>
    <w:rsid w:val="00EC5FB4"/>
    <w:rsid w:val="00EE3BE5"/>
    <w:rsid w:val="00EF28A6"/>
    <w:rsid w:val="00F01842"/>
    <w:rsid w:val="00F0665F"/>
    <w:rsid w:val="00F122D9"/>
    <w:rsid w:val="00F123E6"/>
    <w:rsid w:val="00F12E4D"/>
    <w:rsid w:val="00F145EF"/>
    <w:rsid w:val="00F14E81"/>
    <w:rsid w:val="00F25991"/>
    <w:rsid w:val="00F310B5"/>
    <w:rsid w:val="00F43C93"/>
    <w:rsid w:val="00F60361"/>
    <w:rsid w:val="00F613AD"/>
    <w:rsid w:val="00F6164D"/>
    <w:rsid w:val="00F75DA2"/>
    <w:rsid w:val="00F77161"/>
    <w:rsid w:val="00F82D1D"/>
    <w:rsid w:val="00F8594A"/>
    <w:rsid w:val="00F91113"/>
    <w:rsid w:val="00F91E85"/>
    <w:rsid w:val="00FA569D"/>
    <w:rsid w:val="00FB235B"/>
    <w:rsid w:val="00FB61D1"/>
    <w:rsid w:val="00FB7929"/>
    <w:rsid w:val="00FC5D12"/>
    <w:rsid w:val="00FD08E7"/>
    <w:rsid w:val="00FE45AD"/>
    <w:rsid w:val="00FE6311"/>
    <w:rsid w:val="00FF3D17"/>
    <w:rsid w:val="00FF6D23"/>
    <w:rsid w:val="01AD2DF8"/>
    <w:rsid w:val="01C31144"/>
    <w:rsid w:val="01D74F07"/>
    <w:rsid w:val="0201885F"/>
    <w:rsid w:val="02038014"/>
    <w:rsid w:val="028749FB"/>
    <w:rsid w:val="0354252E"/>
    <w:rsid w:val="037B0CEE"/>
    <w:rsid w:val="04CD447B"/>
    <w:rsid w:val="04D38199"/>
    <w:rsid w:val="0516DD4F"/>
    <w:rsid w:val="053DA6CE"/>
    <w:rsid w:val="0629BA23"/>
    <w:rsid w:val="066627BC"/>
    <w:rsid w:val="06998553"/>
    <w:rsid w:val="069CC358"/>
    <w:rsid w:val="06B2ADB0"/>
    <w:rsid w:val="06DC7F67"/>
    <w:rsid w:val="0830E211"/>
    <w:rsid w:val="083555B4"/>
    <w:rsid w:val="0869F6B8"/>
    <w:rsid w:val="097C5735"/>
    <w:rsid w:val="09D12615"/>
    <w:rsid w:val="09ED937F"/>
    <w:rsid w:val="09FC07DC"/>
    <w:rsid w:val="0A2AE261"/>
    <w:rsid w:val="0ACAA7E6"/>
    <w:rsid w:val="0BBF50A0"/>
    <w:rsid w:val="0C548D1B"/>
    <w:rsid w:val="0C62040F"/>
    <w:rsid w:val="0C667847"/>
    <w:rsid w:val="0CE85851"/>
    <w:rsid w:val="0D1B3A03"/>
    <w:rsid w:val="0D493FC1"/>
    <w:rsid w:val="0D75FCDC"/>
    <w:rsid w:val="0D8C8D97"/>
    <w:rsid w:val="0DB0BA07"/>
    <w:rsid w:val="0DBA5D5C"/>
    <w:rsid w:val="0E32252A"/>
    <w:rsid w:val="0EBDBF95"/>
    <w:rsid w:val="0EC90301"/>
    <w:rsid w:val="0EDF0571"/>
    <w:rsid w:val="0F02932B"/>
    <w:rsid w:val="0F3EFC09"/>
    <w:rsid w:val="0F8DC3F9"/>
    <w:rsid w:val="10897D78"/>
    <w:rsid w:val="10A30280"/>
    <w:rsid w:val="10D2A386"/>
    <w:rsid w:val="11736316"/>
    <w:rsid w:val="117F389E"/>
    <w:rsid w:val="11F00C11"/>
    <w:rsid w:val="122BBCD3"/>
    <w:rsid w:val="1257A2EE"/>
    <w:rsid w:val="12EAC0F3"/>
    <w:rsid w:val="133DFA80"/>
    <w:rsid w:val="139130B8"/>
    <w:rsid w:val="13DAB4C8"/>
    <w:rsid w:val="150BB8E4"/>
    <w:rsid w:val="151E7869"/>
    <w:rsid w:val="152D0119"/>
    <w:rsid w:val="152F9965"/>
    <w:rsid w:val="15A6BFFA"/>
    <w:rsid w:val="15EE7352"/>
    <w:rsid w:val="1630A731"/>
    <w:rsid w:val="1798D5DE"/>
    <w:rsid w:val="17E5CF02"/>
    <w:rsid w:val="180585FB"/>
    <w:rsid w:val="1891510E"/>
    <w:rsid w:val="1934A63F"/>
    <w:rsid w:val="1A1853DC"/>
    <w:rsid w:val="1A5752E9"/>
    <w:rsid w:val="1A621306"/>
    <w:rsid w:val="1A63E284"/>
    <w:rsid w:val="1A9C049F"/>
    <w:rsid w:val="1AD076A0"/>
    <w:rsid w:val="1B42CEE1"/>
    <w:rsid w:val="1BED00B5"/>
    <w:rsid w:val="1C0C28D1"/>
    <w:rsid w:val="1C1A6A46"/>
    <w:rsid w:val="1C82881E"/>
    <w:rsid w:val="1C837834"/>
    <w:rsid w:val="1C99BCC6"/>
    <w:rsid w:val="1D4BFB30"/>
    <w:rsid w:val="1D4DB58A"/>
    <w:rsid w:val="1DC8B4A3"/>
    <w:rsid w:val="1ED09FE3"/>
    <w:rsid w:val="1F2EC821"/>
    <w:rsid w:val="1FF9E430"/>
    <w:rsid w:val="20895AB0"/>
    <w:rsid w:val="20BE18C2"/>
    <w:rsid w:val="20C56189"/>
    <w:rsid w:val="20DB1407"/>
    <w:rsid w:val="210B0D76"/>
    <w:rsid w:val="218AF1E1"/>
    <w:rsid w:val="21A7A310"/>
    <w:rsid w:val="21C2602D"/>
    <w:rsid w:val="2293EAF1"/>
    <w:rsid w:val="22F3CB1B"/>
    <w:rsid w:val="2314BC7A"/>
    <w:rsid w:val="232A748F"/>
    <w:rsid w:val="23424C37"/>
    <w:rsid w:val="23C6644A"/>
    <w:rsid w:val="2470B441"/>
    <w:rsid w:val="24BCCAF5"/>
    <w:rsid w:val="25F6B3A6"/>
    <w:rsid w:val="26E92415"/>
    <w:rsid w:val="272927A6"/>
    <w:rsid w:val="275B00B5"/>
    <w:rsid w:val="28FC7E0E"/>
    <w:rsid w:val="2931B554"/>
    <w:rsid w:val="29484A12"/>
    <w:rsid w:val="29FD96DB"/>
    <w:rsid w:val="2A37DE9F"/>
    <w:rsid w:val="2A3E8CFC"/>
    <w:rsid w:val="2AED3586"/>
    <w:rsid w:val="2B12E88D"/>
    <w:rsid w:val="2C73D8A0"/>
    <w:rsid w:val="2C7BC626"/>
    <w:rsid w:val="2C8655A8"/>
    <w:rsid w:val="2CAEB8EE"/>
    <w:rsid w:val="2D41E005"/>
    <w:rsid w:val="2D762DBE"/>
    <w:rsid w:val="2DC432E2"/>
    <w:rsid w:val="2DFA569D"/>
    <w:rsid w:val="2E0FA901"/>
    <w:rsid w:val="2E1EE8FC"/>
    <w:rsid w:val="2E4A894F"/>
    <w:rsid w:val="2EC9FB50"/>
    <w:rsid w:val="2F92A888"/>
    <w:rsid w:val="2FA4CC9B"/>
    <w:rsid w:val="2FEC8970"/>
    <w:rsid w:val="2FFCD9E4"/>
    <w:rsid w:val="30718D50"/>
    <w:rsid w:val="30A45B56"/>
    <w:rsid w:val="314749C3"/>
    <w:rsid w:val="315689BE"/>
    <w:rsid w:val="315C770A"/>
    <w:rsid w:val="319EDE2A"/>
    <w:rsid w:val="31BD05CF"/>
    <w:rsid w:val="32EB07AA"/>
    <w:rsid w:val="34E2FBA2"/>
    <w:rsid w:val="3520FD17"/>
    <w:rsid w:val="359983DC"/>
    <w:rsid w:val="361ABAE6"/>
    <w:rsid w:val="363AC3BE"/>
    <w:rsid w:val="377D507D"/>
    <w:rsid w:val="379AC500"/>
    <w:rsid w:val="39333C93"/>
    <w:rsid w:val="3A03809B"/>
    <w:rsid w:val="3AC5E143"/>
    <w:rsid w:val="3AF6198F"/>
    <w:rsid w:val="3B0E1D04"/>
    <w:rsid w:val="3B67D891"/>
    <w:rsid w:val="3B99BC61"/>
    <w:rsid w:val="3C49CE0E"/>
    <w:rsid w:val="3CA71737"/>
    <w:rsid w:val="3D79C447"/>
    <w:rsid w:val="3D8B6BC1"/>
    <w:rsid w:val="3E89278A"/>
    <w:rsid w:val="3EBA62FA"/>
    <w:rsid w:val="3EF70FA4"/>
    <w:rsid w:val="3F16E712"/>
    <w:rsid w:val="3F7578EF"/>
    <w:rsid w:val="3FD0521C"/>
    <w:rsid w:val="3FE5E4DD"/>
    <w:rsid w:val="401A6885"/>
    <w:rsid w:val="4083FC4B"/>
    <w:rsid w:val="40B2B773"/>
    <w:rsid w:val="40EAE869"/>
    <w:rsid w:val="418B7E81"/>
    <w:rsid w:val="41EC4FAC"/>
    <w:rsid w:val="422EE8C0"/>
    <w:rsid w:val="424D356A"/>
    <w:rsid w:val="424E87D4"/>
    <w:rsid w:val="43CD4848"/>
    <w:rsid w:val="440C93A1"/>
    <w:rsid w:val="45442BE1"/>
    <w:rsid w:val="45B63BD7"/>
    <w:rsid w:val="45EF08D4"/>
    <w:rsid w:val="46C762F8"/>
    <w:rsid w:val="4709733C"/>
    <w:rsid w:val="471246C6"/>
    <w:rsid w:val="4720A68D"/>
    <w:rsid w:val="4784D4F1"/>
    <w:rsid w:val="478B8DFF"/>
    <w:rsid w:val="47E9C9DE"/>
    <w:rsid w:val="4812F2E6"/>
    <w:rsid w:val="48AF372D"/>
    <w:rsid w:val="48B689A2"/>
    <w:rsid w:val="48C283C4"/>
    <w:rsid w:val="49E47B24"/>
    <w:rsid w:val="4A0AF145"/>
    <w:rsid w:val="4A31DF31"/>
    <w:rsid w:val="4A4B078E"/>
    <w:rsid w:val="4ACF655F"/>
    <w:rsid w:val="4AD91033"/>
    <w:rsid w:val="4AF437D1"/>
    <w:rsid w:val="4C34D501"/>
    <w:rsid w:val="4CC649B4"/>
    <w:rsid w:val="4CF9821D"/>
    <w:rsid w:val="4DA74A06"/>
    <w:rsid w:val="4DA9E1B8"/>
    <w:rsid w:val="4E6BF58E"/>
    <w:rsid w:val="4E6D629D"/>
    <w:rsid w:val="4FBEC1CB"/>
    <w:rsid w:val="4FE7B43B"/>
    <w:rsid w:val="5017FA82"/>
    <w:rsid w:val="513A96F0"/>
    <w:rsid w:val="5161E668"/>
    <w:rsid w:val="51A2ABBC"/>
    <w:rsid w:val="51A8F968"/>
    <w:rsid w:val="51BCE03F"/>
    <w:rsid w:val="51D5DDDB"/>
    <w:rsid w:val="51E4617C"/>
    <w:rsid w:val="51EC8D4D"/>
    <w:rsid w:val="52561973"/>
    <w:rsid w:val="53D47E96"/>
    <w:rsid w:val="5407171B"/>
    <w:rsid w:val="547A77E5"/>
    <w:rsid w:val="54DB1695"/>
    <w:rsid w:val="5563575A"/>
    <w:rsid w:val="55EF1EAB"/>
    <w:rsid w:val="568641D2"/>
    <w:rsid w:val="56F1AC2A"/>
    <w:rsid w:val="5728758A"/>
    <w:rsid w:val="57F79B7B"/>
    <w:rsid w:val="57FAD865"/>
    <w:rsid w:val="58116BAD"/>
    <w:rsid w:val="58A2670A"/>
    <w:rsid w:val="59A5A08A"/>
    <w:rsid w:val="59D7A496"/>
    <w:rsid w:val="5A082568"/>
    <w:rsid w:val="5A4FF081"/>
    <w:rsid w:val="5A76589F"/>
    <w:rsid w:val="5AA58130"/>
    <w:rsid w:val="5ABF4F77"/>
    <w:rsid w:val="5B1CC63D"/>
    <w:rsid w:val="5B666B9C"/>
    <w:rsid w:val="5C6D1875"/>
    <w:rsid w:val="5CCF427F"/>
    <w:rsid w:val="5CE6287A"/>
    <w:rsid w:val="5D04B903"/>
    <w:rsid w:val="5DADF961"/>
    <w:rsid w:val="5E313A42"/>
    <w:rsid w:val="5ECD82BD"/>
    <w:rsid w:val="5F23CF71"/>
    <w:rsid w:val="60167080"/>
    <w:rsid w:val="606868C1"/>
    <w:rsid w:val="6125E5DB"/>
    <w:rsid w:val="616BC4CE"/>
    <w:rsid w:val="616E4E91"/>
    <w:rsid w:val="61EB0633"/>
    <w:rsid w:val="621DEC1B"/>
    <w:rsid w:val="6220A91D"/>
    <w:rsid w:val="625B0266"/>
    <w:rsid w:val="625DB5D1"/>
    <w:rsid w:val="63DC1B78"/>
    <w:rsid w:val="63E3287A"/>
    <w:rsid w:val="640A7D1A"/>
    <w:rsid w:val="64E3E7B9"/>
    <w:rsid w:val="6516CBE8"/>
    <w:rsid w:val="656CA9E2"/>
    <w:rsid w:val="6589E476"/>
    <w:rsid w:val="6599C06B"/>
    <w:rsid w:val="65A8F359"/>
    <w:rsid w:val="65C9323E"/>
    <w:rsid w:val="6627A5CD"/>
    <w:rsid w:val="6690116C"/>
    <w:rsid w:val="66DBF6CA"/>
    <w:rsid w:val="67087A43"/>
    <w:rsid w:val="672D51B9"/>
    <w:rsid w:val="67A15832"/>
    <w:rsid w:val="67B546FB"/>
    <w:rsid w:val="68416C06"/>
    <w:rsid w:val="68A44AA4"/>
    <w:rsid w:val="69250367"/>
    <w:rsid w:val="69A6C098"/>
    <w:rsid w:val="69CB469E"/>
    <w:rsid w:val="6A398A46"/>
    <w:rsid w:val="6A869B3F"/>
    <w:rsid w:val="6AA95848"/>
    <w:rsid w:val="6B653FFC"/>
    <w:rsid w:val="6BAF67ED"/>
    <w:rsid w:val="6C74B557"/>
    <w:rsid w:val="6D1C4D26"/>
    <w:rsid w:val="6D433E68"/>
    <w:rsid w:val="6D9C9DD1"/>
    <w:rsid w:val="6DA57C91"/>
    <w:rsid w:val="6E6BEE58"/>
    <w:rsid w:val="6E916EA1"/>
    <w:rsid w:val="6EB15769"/>
    <w:rsid w:val="6EEB352B"/>
    <w:rsid w:val="6F47AAF4"/>
    <w:rsid w:val="6F7C7309"/>
    <w:rsid w:val="70EC8228"/>
    <w:rsid w:val="71815D61"/>
    <w:rsid w:val="71DA17D5"/>
    <w:rsid w:val="724E8488"/>
    <w:rsid w:val="72B2A7DB"/>
    <w:rsid w:val="72E08F51"/>
    <w:rsid w:val="7434E739"/>
    <w:rsid w:val="74820BFD"/>
    <w:rsid w:val="74D9F87D"/>
    <w:rsid w:val="74E79127"/>
    <w:rsid w:val="74FCC072"/>
    <w:rsid w:val="75789244"/>
    <w:rsid w:val="75A98287"/>
    <w:rsid w:val="765A5D77"/>
    <w:rsid w:val="769337D3"/>
    <w:rsid w:val="76949C5F"/>
    <w:rsid w:val="76BB6699"/>
    <w:rsid w:val="76D56637"/>
    <w:rsid w:val="777F77A1"/>
    <w:rsid w:val="7874C298"/>
    <w:rsid w:val="788BA4E9"/>
    <w:rsid w:val="78EAA7A4"/>
    <w:rsid w:val="78EDE0BC"/>
    <w:rsid w:val="790AD2E2"/>
    <w:rsid w:val="791A834A"/>
    <w:rsid w:val="795421A9"/>
    <w:rsid w:val="795AEA67"/>
    <w:rsid w:val="796AC674"/>
    <w:rsid w:val="797B70EE"/>
    <w:rsid w:val="79BB024A"/>
    <w:rsid w:val="7AC7FDBA"/>
    <w:rsid w:val="7ACDAC78"/>
    <w:rsid w:val="7B5E9B69"/>
    <w:rsid w:val="7B6356D6"/>
    <w:rsid w:val="7C3673EC"/>
    <w:rsid w:val="7CA4ACD4"/>
    <w:rsid w:val="7E18C72D"/>
    <w:rsid w:val="7E1E773A"/>
    <w:rsid w:val="7E2FBBF6"/>
    <w:rsid w:val="7E60AC56"/>
    <w:rsid w:val="7F224F29"/>
    <w:rsid w:val="7F64111C"/>
    <w:rsid w:val="7F7218B1"/>
    <w:rsid w:val="7F8FC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3E530"/>
  <w15:docId w15:val="{E4EEFEC4-F09E-483A-B992-CD24BAE3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240" w:lineRule="atLeast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1"/>
      </w:numPr>
      <w:spacing w:after="360" w:line="360" w:lineRule="atLeast"/>
      <w:jc w:val="left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400" w:after="240" w:line="320" w:lineRule="atLeast"/>
      <w:jc w:val="left"/>
      <w:outlineLvl w:val="1"/>
    </w:pPr>
    <w:rPr>
      <w:b/>
      <w:kern w:val="20"/>
      <w:sz w:val="28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spacing w:before="320" w:after="160" w:line="240" w:lineRule="auto"/>
      <w:jc w:val="left"/>
      <w:outlineLvl w:val="2"/>
    </w:pPr>
    <w:rPr>
      <w:b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240"/>
      <w:jc w:val="left"/>
      <w:outlineLvl w:val="3"/>
    </w:pPr>
    <w:rPr>
      <w:b/>
      <w:kern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spacing w:before="240" w:after="80" w:line="240" w:lineRule="auto"/>
      <w:jc w:val="left"/>
      <w:outlineLvl w:val="4"/>
    </w:pPr>
    <w:rPr>
      <w:b/>
      <w:kern w:val="28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spacing w:before="120" w:after="80" w:line="240" w:lineRule="auto"/>
      <w:jc w:val="left"/>
      <w:outlineLvl w:val="5"/>
    </w:pPr>
    <w:rPr>
      <w:b/>
      <w:i/>
      <w:kern w:val="28"/>
    </w:rPr>
  </w:style>
  <w:style w:type="paragraph" w:styleId="Heading7">
    <w:name w:val="heading 7"/>
    <w:basedOn w:val="Normal"/>
    <w:next w:val="BodyText"/>
    <w:qFormat/>
    <w:pPr>
      <w:keepNext/>
      <w:keepLines/>
      <w:pageBreakBefore/>
      <w:numPr>
        <w:ilvl w:val="6"/>
        <w:numId w:val="1"/>
      </w:numPr>
      <w:spacing w:after="360" w:line="360" w:lineRule="atLeast"/>
      <w:jc w:val="left"/>
      <w:outlineLvl w:val="6"/>
    </w:pPr>
    <w:rPr>
      <w:b/>
      <w:kern w:val="28"/>
      <w:sz w:val="36"/>
    </w:rPr>
  </w:style>
  <w:style w:type="paragraph" w:styleId="Heading8">
    <w:name w:val="heading 8"/>
    <w:basedOn w:val="Normal"/>
    <w:next w:val="NormalIndent"/>
    <w:qFormat/>
    <w:pPr>
      <w:numPr>
        <w:ilvl w:val="7"/>
        <w:numId w:val="1"/>
      </w:numPr>
      <w:outlineLvl w:val="7"/>
    </w:pPr>
    <w:rPr>
      <w:rFonts w:ascii="Times" w:hAnsi="Times"/>
      <w:i/>
    </w:rPr>
  </w:style>
  <w:style w:type="paragraph" w:styleId="Heading9">
    <w:name w:val="heading 9"/>
    <w:basedOn w:val="Normal"/>
    <w:next w:val="NormalIndent"/>
    <w:qFormat/>
    <w:pPr>
      <w:numPr>
        <w:ilvl w:val="8"/>
        <w:numId w:val="1"/>
      </w:numPr>
      <w:outlineLvl w:val="8"/>
    </w:pPr>
    <w:rPr>
      <w:rFonts w:ascii="Times" w:hAnsi="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krzung">
    <w:name w:val="Abkürzung"/>
    <w:basedOn w:val="Normal"/>
    <w:pPr>
      <w:tabs>
        <w:tab w:val="right" w:pos="9072"/>
      </w:tabs>
      <w:spacing w:line="360" w:lineRule="exact"/>
      <w:ind w:left="2268" w:hanging="2268"/>
    </w:pPr>
    <w:rPr>
      <w:sz w:val="24"/>
    </w:rPr>
  </w:style>
  <w:style w:type="paragraph" w:customStyle="1" w:styleId="Anmerkung">
    <w:name w:val="Anmerkung"/>
    <w:basedOn w:val="Normal"/>
    <w:rPr>
      <w:i/>
      <w:vanish/>
      <w:sz w:val="24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360" w:lineRule="atLeast"/>
      <w:ind w:firstLine="284"/>
    </w:p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ASMListing">
    <w:name w:val="ASM Listing"/>
    <w:basedOn w:val="Normal"/>
    <w:pPr>
      <w:tabs>
        <w:tab w:val="left" w:pos="1814"/>
        <w:tab w:val="left" w:pos="2722"/>
        <w:tab w:val="left" w:pos="5443"/>
      </w:tabs>
      <w:spacing w:line="240" w:lineRule="auto"/>
      <w:jc w:val="left"/>
    </w:pPr>
    <w:rPr>
      <w:rFonts w:ascii="Courier" w:hAnsi="Courier"/>
      <w:sz w:val="24"/>
    </w:rPr>
  </w:style>
  <w:style w:type="paragraph" w:customStyle="1" w:styleId="Aufzhlung1">
    <w:name w:val="Aufzählung1"/>
    <w:basedOn w:val="Normal"/>
    <w:pPr>
      <w:ind w:left="283" w:hanging="283"/>
    </w:pPr>
  </w:style>
  <w:style w:type="paragraph" w:customStyle="1" w:styleId="Aufzhlung2">
    <w:name w:val="Aufzählung2"/>
    <w:basedOn w:val="Aufzhlung1"/>
    <w:pPr>
      <w:ind w:left="567"/>
    </w:pPr>
  </w:style>
  <w:style w:type="paragraph" w:customStyle="1" w:styleId="Bild">
    <w:name w:val="Bild"/>
    <w:basedOn w:val="Normal"/>
    <w:next w:val="Normal"/>
    <w:pPr>
      <w:keepNext/>
      <w:keepLines/>
      <w:spacing w:before="240" w:line="360" w:lineRule="atLeast"/>
      <w:jc w:val="center"/>
    </w:pPr>
    <w:rPr>
      <w:sz w:val="24"/>
    </w:rPr>
  </w:style>
  <w:style w:type="paragraph" w:customStyle="1" w:styleId="Bildunterschrift">
    <w:name w:val="Bildunterschrift"/>
    <w:basedOn w:val="Normal"/>
    <w:next w:val="Normal"/>
    <w:pPr>
      <w:tabs>
        <w:tab w:val="left" w:pos="1701"/>
      </w:tabs>
      <w:spacing w:before="120" w:after="240" w:line="360" w:lineRule="atLeast"/>
      <w:ind w:left="1701" w:right="567" w:hanging="1134"/>
    </w:pPr>
    <w:rPr>
      <w:sz w:val="24"/>
    </w:rPr>
  </w:style>
  <w:style w:type="paragraph" w:customStyle="1" w:styleId="facts">
    <w:name w:val="facts"/>
    <w:basedOn w:val="Normal"/>
    <w:pPr>
      <w:keepNext/>
      <w:spacing w:after="240" w:line="240" w:lineRule="auto"/>
      <w:ind w:left="567"/>
    </w:pPr>
    <w:rPr>
      <w:sz w:val="24"/>
    </w:rPr>
  </w:style>
  <w:style w:type="paragraph" w:customStyle="1" w:styleId="Fronttitel">
    <w:name w:val="Fronttitel"/>
    <w:basedOn w:val="Normal"/>
    <w:pPr>
      <w:spacing w:line="1400" w:lineRule="atLeast"/>
      <w:jc w:val="center"/>
    </w:pPr>
    <w:rPr>
      <w:b/>
      <w:sz w:val="80"/>
    </w:rPr>
  </w:style>
  <w:style w:type="paragraph" w:styleId="FootnoteText">
    <w:name w:val="footnote text"/>
    <w:basedOn w:val="Normal"/>
    <w:semiHidden/>
    <w:pPr>
      <w:spacing w:line="360" w:lineRule="atLeast"/>
      <w:ind w:firstLine="284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er">
    <w:name w:val="footer"/>
    <w:basedOn w:val="Normal"/>
    <w:pPr>
      <w:pBdr>
        <w:top w:val="single" w:sz="6" w:space="1" w:color="C0C0C0"/>
      </w:pBdr>
      <w:tabs>
        <w:tab w:val="right" w:pos="9072"/>
      </w:tabs>
      <w:spacing w:before="120" w:after="0"/>
    </w:pPr>
    <w:rPr>
      <w:i/>
      <w:sz w:val="18"/>
    </w:rPr>
  </w:style>
  <w:style w:type="paragraph" w:customStyle="1" w:styleId="Gleichung">
    <w:name w:val="Gleichung"/>
    <w:basedOn w:val="Normal"/>
    <w:pPr>
      <w:tabs>
        <w:tab w:val="left" w:pos="7938"/>
      </w:tabs>
      <w:spacing w:before="240" w:line="360" w:lineRule="atLeast"/>
      <w:ind w:left="1134"/>
      <w:jc w:val="left"/>
    </w:pPr>
    <w:rPr>
      <w:sz w:val="24"/>
    </w:rPr>
  </w:style>
  <w:style w:type="paragraph" w:styleId="Index1">
    <w:name w:val="index 1"/>
    <w:basedOn w:val="Normal"/>
    <w:next w:val="Normal"/>
    <w:semiHidden/>
    <w:pPr>
      <w:tabs>
        <w:tab w:val="right" w:pos="4175"/>
      </w:tabs>
      <w:spacing w:after="0"/>
      <w:jc w:val="left"/>
    </w:pPr>
    <w:rPr>
      <w:rFonts w:ascii="Helv" w:hAnsi="Helv"/>
    </w:rPr>
  </w:style>
  <w:style w:type="paragraph" w:styleId="Index2">
    <w:name w:val="index 2"/>
    <w:basedOn w:val="Normal"/>
    <w:next w:val="Normal"/>
    <w:semiHidden/>
    <w:pPr>
      <w:tabs>
        <w:tab w:val="right" w:pos="4175"/>
      </w:tabs>
      <w:spacing w:after="0"/>
      <w:ind w:left="284"/>
      <w:jc w:val="left"/>
    </w:pPr>
    <w:rPr>
      <w:rFonts w:ascii="Helv" w:hAnsi="Helv"/>
    </w:rPr>
  </w:style>
  <w:style w:type="paragraph" w:styleId="Index3">
    <w:name w:val="index 3"/>
    <w:basedOn w:val="Normal"/>
    <w:next w:val="Normal"/>
    <w:semiHidden/>
    <w:pPr>
      <w:tabs>
        <w:tab w:val="right" w:pos="4175"/>
      </w:tabs>
      <w:spacing w:after="0"/>
      <w:ind w:left="567"/>
      <w:jc w:val="left"/>
    </w:pPr>
    <w:rPr>
      <w:rFonts w:ascii="Helv" w:hAnsi="Helv"/>
    </w:rPr>
  </w:style>
  <w:style w:type="paragraph" w:styleId="Index4">
    <w:name w:val="index 4"/>
    <w:basedOn w:val="Normal"/>
    <w:next w:val="Normal"/>
    <w:semiHidden/>
    <w:pPr>
      <w:tabs>
        <w:tab w:val="right" w:pos="4175"/>
      </w:tabs>
      <w:spacing w:after="0"/>
      <w:ind w:left="880" w:hanging="220"/>
      <w:jc w:val="left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semiHidden/>
    <w:pPr>
      <w:tabs>
        <w:tab w:val="right" w:pos="4175"/>
      </w:tabs>
      <w:spacing w:after="0"/>
      <w:ind w:left="1100" w:hanging="220"/>
      <w:jc w:val="left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semiHidden/>
    <w:pPr>
      <w:tabs>
        <w:tab w:val="right" w:pos="4175"/>
      </w:tabs>
      <w:spacing w:after="0"/>
      <w:ind w:left="1320" w:hanging="220"/>
      <w:jc w:val="left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semiHidden/>
    <w:pPr>
      <w:tabs>
        <w:tab w:val="right" w:pos="4175"/>
      </w:tabs>
      <w:spacing w:after="0"/>
      <w:ind w:left="1540" w:hanging="220"/>
      <w:jc w:val="left"/>
    </w:pPr>
    <w:rPr>
      <w:rFonts w:ascii="Times New Roman" w:hAnsi="Times New Roman"/>
      <w:sz w:val="18"/>
    </w:rPr>
  </w:style>
  <w:style w:type="paragraph" w:styleId="IndexHeading">
    <w:name w:val="index heading"/>
    <w:basedOn w:val="Normal"/>
    <w:next w:val="Index1"/>
    <w:semiHidden/>
    <w:pPr>
      <w:spacing w:before="240"/>
      <w:jc w:val="center"/>
    </w:pPr>
    <w:rPr>
      <w:rFonts w:ascii="Times New Roman" w:hAnsi="Times New Roman"/>
      <w:b/>
      <w:sz w:val="26"/>
    </w:rPr>
  </w:style>
  <w:style w:type="paragraph" w:styleId="Header">
    <w:name w:val="header"/>
    <w:basedOn w:val="Normal"/>
    <w:pPr>
      <w:pBdr>
        <w:bottom w:val="single" w:sz="6" w:space="1" w:color="C0C0C0"/>
      </w:pBdr>
      <w:tabs>
        <w:tab w:val="right" w:pos="8222"/>
        <w:tab w:val="right" w:pos="9072"/>
      </w:tabs>
    </w:pPr>
    <w:rPr>
      <w:i/>
      <w:sz w:val="18"/>
    </w:rPr>
  </w:style>
  <w:style w:type="paragraph" w:customStyle="1" w:styleId="Literatur">
    <w:name w:val="Literatur"/>
    <w:basedOn w:val="Normal"/>
    <w:pPr>
      <w:tabs>
        <w:tab w:val="left" w:pos="737"/>
      </w:tabs>
      <w:spacing w:line="360" w:lineRule="exact"/>
      <w:ind w:left="2835" w:hanging="2835"/>
    </w:pPr>
    <w:rPr>
      <w:sz w:val="24"/>
    </w:rPr>
  </w:style>
  <w:style w:type="paragraph" w:customStyle="1" w:styleId="Standard1">
    <w:name w:val="Standard1"/>
    <w:pPr>
      <w:spacing w:line="358" w:lineRule="atLeast"/>
      <w:jc w:val="both"/>
    </w:pPr>
    <w:rPr>
      <w:sz w:val="28"/>
    </w:rPr>
  </w:style>
  <w:style w:type="paragraph" w:customStyle="1" w:styleId="NumEingerckt">
    <w:name w:val="Num Eingerückt"/>
    <w:basedOn w:val="Normal"/>
    <w:pPr>
      <w:spacing w:before="46" w:after="29"/>
      <w:ind w:left="624" w:firstLine="244"/>
    </w:pPr>
    <w:rPr>
      <w:sz w:val="24"/>
    </w:rPr>
  </w:style>
  <w:style w:type="paragraph" w:customStyle="1" w:styleId="Nummeriert">
    <w:name w:val="Nummeriert"/>
    <w:basedOn w:val="Normal"/>
    <w:pPr>
      <w:tabs>
        <w:tab w:val="left" w:pos="313"/>
        <w:tab w:val="left" w:pos="624"/>
      </w:tabs>
      <w:spacing w:before="46" w:after="29"/>
      <w:ind w:left="624" w:hanging="624"/>
    </w:pPr>
    <w:rPr>
      <w:sz w:val="24"/>
    </w:rPr>
  </w:style>
  <w:style w:type="paragraph" w:customStyle="1" w:styleId="schedule0">
    <w:name w:val="schedule0"/>
    <w:basedOn w:val="Normal"/>
    <w:pPr>
      <w:ind w:right="113"/>
      <w:jc w:val="left"/>
    </w:pPr>
    <w:rPr>
      <w:b/>
    </w:rPr>
  </w:style>
  <w:style w:type="paragraph" w:customStyle="1" w:styleId="schedule01">
    <w:name w:val="schedule01"/>
    <w:basedOn w:val="Normal"/>
    <w:pPr>
      <w:spacing w:before="60" w:line="180" w:lineRule="exact"/>
      <w:jc w:val="left"/>
    </w:pPr>
  </w:style>
  <w:style w:type="paragraph" w:styleId="NormalIndent">
    <w:name w:val="Normal Indent"/>
    <w:basedOn w:val="Normal"/>
    <w:pPr>
      <w:ind w:left="284"/>
    </w:pPr>
  </w:style>
  <w:style w:type="paragraph" w:customStyle="1" w:styleId="StdEingerckt">
    <w:name w:val="Std Eingerückt"/>
    <w:basedOn w:val="Normal"/>
    <w:pPr>
      <w:ind w:firstLine="244"/>
    </w:pPr>
  </w:style>
  <w:style w:type="paragraph" w:customStyle="1" w:styleId="Tabelle">
    <w:name w:val="Tabelle"/>
    <w:basedOn w:val="Normal"/>
    <w:pPr>
      <w:keepNext/>
      <w:keepLines/>
      <w:spacing w:before="60" w:after="40" w:line="240" w:lineRule="exact"/>
      <w:ind w:left="142" w:right="142"/>
      <w:jc w:val="left"/>
    </w:pPr>
    <w:rPr>
      <w:sz w:val="18"/>
    </w:rPr>
  </w:style>
  <w:style w:type="paragraph" w:customStyle="1" w:styleId="Table">
    <w:name w:val="Table"/>
    <w:basedOn w:val="Normal"/>
    <w:pPr>
      <w:spacing w:before="120" w:after="240"/>
      <w:ind w:left="2268" w:right="567" w:hanging="1701"/>
    </w:pPr>
  </w:style>
  <w:style w:type="paragraph" w:customStyle="1" w:styleId="Titel1">
    <w:name w:val="Titel 1"/>
    <w:basedOn w:val="Normal"/>
    <w:pPr>
      <w:keepNext/>
      <w:keepLines/>
      <w:spacing w:before="140" w:after="260" w:line="500" w:lineRule="atLeast"/>
    </w:pPr>
    <w:rPr>
      <w:b/>
      <w:sz w:val="40"/>
    </w:rPr>
  </w:style>
  <w:style w:type="paragraph" w:customStyle="1" w:styleId="Titel2">
    <w:name w:val="Titel 2"/>
    <w:basedOn w:val="Normal"/>
    <w:pPr>
      <w:keepNext/>
      <w:keepLines/>
      <w:spacing w:before="120" w:after="140" w:line="400" w:lineRule="atLeast"/>
    </w:pPr>
    <w:rPr>
      <w:b/>
      <w:sz w:val="32"/>
    </w:rPr>
  </w:style>
  <w:style w:type="paragraph" w:customStyle="1" w:styleId="Titel3">
    <w:name w:val="Titel 3"/>
    <w:basedOn w:val="Normal"/>
    <w:pPr>
      <w:keepNext/>
      <w:keepLines/>
      <w:spacing w:before="124" w:line="318" w:lineRule="atLeast"/>
    </w:pPr>
    <w:rPr>
      <w:b/>
      <w:sz w:val="26"/>
    </w:rPr>
  </w:style>
  <w:style w:type="paragraph" w:customStyle="1" w:styleId="Verfasserzeile">
    <w:name w:val="Verfasserzeile"/>
    <w:basedOn w:val="Heading1"/>
    <w:next w:val="Normal"/>
    <w:pPr>
      <w:numPr>
        <w:numId w:val="0"/>
      </w:numPr>
      <w:spacing w:before="960" w:after="0" w:line="240" w:lineRule="auto"/>
      <w:jc w:val="center"/>
      <w:outlineLvl w:val="9"/>
    </w:pPr>
  </w:style>
  <w:style w:type="paragraph" w:styleId="TOC1">
    <w:name w:val="toc 1"/>
    <w:basedOn w:val="Normal"/>
    <w:next w:val="Normal"/>
    <w:semiHidden/>
    <w:pPr>
      <w:tabs>
        <w:tab w:val="right" w:leader="dot" w:pos="9071"/>
      </w:tabs>
      <w:spacing w:before="120" w:line="360" w:lineRule="exact"/>
      <w:ind w:left="567" w:right="851" w:hanging="567"/>
    </w:pPr>
    <w:rPr>
      <w:b/>
      <w:sz w:val="28"/>
    </w:rPr>
  </w:style>
  <w:style w:type="paragraph" w:styleId="TOC2">
    <w:name w:val="toc 2"/>
    <w:basedOn w:val="Normal"/>
    <w:next w:val="Normal"/>
    <w:semiHidden/>
    <w:pPr>
      <w:tabs>
        <w:tab w:val="right" w:leader="dot" w:pos="9071"/>
      </w:tabs>
      <w:spacing w:after="40"/>
      <w:ind w:left="454" w:right="851" w:hanging="454"/>
    </w:pPr>
  </w:style>
  <w:style w:type="paragraph" w:styleId="TOC3">
    <w:name w:val="toc 3"/>
    <w:basedOn w:val="Normal"/>
    <w:next w:val="Normal"/>
    <w:semiHidden/>
    <w:pPr>
      <w:tabs>
        <w:tab w:val="right" w:leader="dot" w:pos="9071"/>
      </w:tabs>
      <w:spacing w:after="40"/>
      <w:ind w:left="1531" w:right="851" w:hanging="1077"/>
    </w:p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spacing w:after="40"/>
      <w:ind w:left="2891" w:right="851" w:hanging="1814"/>
    </w:p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spacing w:after="0"/>
      <w:ind w:left="4479" w:right="851" w:hanging="2665"/>
    </w:pPr>
  </w:style>
  <w:style w:type="paragraph" w:styleId="TOC6">
    <w:name w:val="toc 6"/>
    <w:basedOn w:val="Normal"/>
    <w:next w:val="Normal"/>
    <w:semiHidden/>
    <w:pPr>
      <w:tabs>
        <w:tab w:val="left" w:leader="dot" w:pos="8645"/>
        <w:tab w:val="right" w:pos="9071"/>
      </w:tabs>
      <w:ind w:left="3544" w:right="850"/>
    </w:pPr>
  </w:style>
  <w:style w:type="paragraph" w:styleId="TOC7">
    <w:name w:val="toc 7"/>
    <w:basedOn w:val="Normal"/>
    <w:next w:val="Normal"/>
    <w:semiHidden/>
    <w:pPr>
      <w:tabs>
        <w:tab w:val="left" w:leader="dot" w:pos="8645"/>
        <w:tab w:val="right" w:pos="9071"/>
      </w:tabs>
      <w:spacing w:before="360" w:line="360" w:lineRule="exact"/>
      <w:ind w:right="851"/>
    </w:pPr>
    <w:rPr>
      <w:b/>
      <w:smallCaps/>
      <w:sz w:val="28"/>
    </w:rPr>
  </w:style>
  <w:style w:type="paragraph" w:styleId="TOC8">
    <w:name w:val="toc 8"/>
    <w:basedOn w:val="Normal"/>
    <w:next w:val="Normal"/>
    <w:semiHidden/>
    <w:pPr>
      <w:tabs>
        <w:tab w:val="left" w:leader="dot" w:pos="8645"/>
        <w:tab w:val="right" w:pos="9071"/>
      </w:tabs>
      <w:ind w:left="4961" w:right="850"/>
    </w:pPr>
  </w:style>
  <w:style w:type="character" w:styleId="LineNumber">
    <w:name w:val="line number"/>
    <w:basedOn w:val="DefaultParagraphFont"/>
  </w:style>
  <w:style w:type="paragraph" w:styleId="BodyText">
    <w:name w:val="Body Text"/>
    <w:basedOn w:val="Normal"/>
  </w:style>
  <w:style w:type="paragraph" w:customStyle="1" w:styleId="NumerierungAnfang">
    <w:name w:val="Numerierung Anfang"/>
    <w:basedOn w:val="ListNumber"/>
    <w:next w:val="ListNumber"/>
    <w:pPr>
      <w:spacing w:before="80" w:line="280" w:lineRule="atLeast"/>
    </w:pPr>
  </w:style>
  <w:style w:type="paragraph" w:styleId="ListNumber">
    <w:name w:val="List Number"/>
    <w:basedOn w:val="List"/>
    <w:pPr>
      <w:spacing w:after="80"/>
      <w:ind w:left="284" w:hanging="284"/>
    </w:pPr>
  </w:style>
  <w:style w:type="paragraph" w:customStyle="1" w:styleId="NumerierungEnde">
    <w:name w:val="Numerierung Ende"/>
    <w:basedOn w:val="ListNumber"/>
    <w:next w:val="Normal"/>
    <w:pPr>
      <w:spacing w:after="240" w:line="280" w:lineRule="atLeast"/>
    </w:pPr>
  </w:style>
  <w:style w:type="paragraph" w:styleId="List">
    <w:name w:val="List"/>
    <w:basedOn w:val="Normal"/>
    <w:pPr>
      <w:ind w:left="283" w:hanging="283"/>
    </w:pPr>
  </w:style>
  <w:style w:type="paragraph" w:customStyle="1" w:styleId="AufzhlungAnfang">
    <w:name w:val="Aufzählung Anfang"/>
    <w:basedOn w:val="ListBullet"/>
    <w:next w:val="ListBullet"/>
    <w:pPr>
      <w:spacing w:before="80"/>
    </w:pPr>
  </w:style>
  <w:style w:type="paragraph" w:styleId="ListBullet">
    <w:name w:val="List Bullet"/>
    <w:basedOn w:val="List"/>
    <w:pPr>
      <w:spacing w:after="80"/>
      <w:ind w:left="284" w:hanging="284"/>
    </w:pPr>
  </w:style>
  <w:style w:type="paragraph" w:customStyle="1" w:styleId="AufzhlungEnde">
    <w:name w:val="Aufzählung Ende"/>
    <w:basedOn w:val="ListBullet"/>
    <w:next w:val="Normal"/>
    <w:pPr>
      <w:spacing w:after="200"/>
    </w:pPr>
  </w:style>
  <w:style w:type="character" w:styleId="PageNumber">
    <w:name w:val="page number"/>
    <w:rPr>
      <w:rFonts w:ascii="Helv" w:hAnsi="Helv"/>
      <w:i/>
      <w:sz w:val="20"/>
    </w:rPr>
  </w:style>
  <w:style w:type="character" w:customStyle="1" w:styleId="Befehl">
    <w:name w:val="Befehl"/>
    <w:rPr>
      <w:rFonts w:ascii="Arial" w:hAnsi="Arial"/>
      <w:b/>
      <w:sz w:val="20"/>
    </w:rPr>
  </w:style>
  <w:style w:type="character" w:customStyle="1" w:styleId="Standardzeichen">
    <w:name w:val="Standardzeichen"/>
    <w:rPr>
      <w:rFonts w:ascii="Arial" w:hAnsi="Arial"/>
      <w:sz w:val="20"/>
    </w:rPr>
  </w:style>
  <w:style w:type="paragraph" w:styleId="Caption">
    <w:name w:val="caption"/>
    <w:basedOn w:val="Normal"/>
    <w:next w:val="Normal"/>
    <w:qFormat/>
    <w:pPr>
      <w:spacing w:before="120"/>
    </w:pPr>
    <w:rPr>
      <w:i/>
      <w:sz w:val="18"/>
    </w:rPr>
  </w:style>
  <w:style w:type="paragraph" w:customStyle="1" w:styleId="Handlungsanweisung">
    <w:name w:val="Handlungsanweisung"/>
    <w:basedOn w:val="Normal"/>
    <w:next w:val="NumerierungAnfang"/>
    <w:pPr>
      <w:keepNext/>
      <w:keepLines/>
      <w:shd w:val="pct20" w:color="auto" w:fill="auto"/>
      <w:spacing w:before="360" w:after="240"/>
    </w:pPr>
    <w:rPr>
      <w:b/>
    </w:rPr>
  </w:style>
  <w:style w:type="paragraph" w:styleId="Index8">
    <w:name w:val="index 8"/>
    <w:basedOn w:val="Normal"/>
    <w:next w:val="Normal"/>
    <w:semiHidden/>
    <w:pPr>
      <w:tabs>
        <w:tab w:val="right" w:pos="4175"/>
      </w:tabs>
      <w:spacing w:after="0"/>
      <w:ind w:left="1760" w:hanging="220"/>
      <w:jc w:val="left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semiHidden/>
    <w:pPr>
      <w:tabs>
        <w:tab w:val="right" w:pos="4175"/>
      </w:tabs>
      <w:spacing w:after="0"/>
      <w:ind w:left="1980" w:hanging="220"/>
      <w:jc w:val="left"/>
    </w:pPr>
    <w:rPr>
      <w:rFonts w:ascii="Times New Roman" w:hAnsi="Times New Roman"/>
      <w:sz w:val="18"/>
    </w:rPr>
  </w:style>
  <w:style w:type="paragraph" w:styleId="List2">
    <w:name w:val="List 2"/>
    <w:basedOn w:val="List"/>
    <w:pPr>
      <w:tabs>
        <w:tab w:val="left" w:pos="4320"/>
      </w:tabs>
      <w:spacing w:after="80"/>
      <w:ind w:left="568" w:hanging="284"/>
    </w:pPr>
    <w:rPr>
      <w:rFonts w:ascii="Helv" w:hAnsi="Helv"/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760"/>
    </w:pPr>
  </w:style>
  <w:style w:type="paragraph" w:styleId="BodyText2">
    <w:name w:val="Body Text 2"/>
    <w:basedOn w:val="Normal"/>
    <w:rPr>
      <w:snapToGrid w:val="0"/>
      <w:sz w:val="24"/>
    </w:rPr>
  </w:style>
  <w:style w:type="paragraph" w:customStyle="1" w:styleId="Formatvorlage1">
    <w:name w:val="Formatvorlage1"/>
    <w:basedOn w:val="Normal"/>
  </w:style>
  <w:style w:type="paragraph" w:customStyle="1" w:styleId="Textkrper21">
    <w:name w:val="Textkörper 21"/>
    <w:basedOn w:val="Normal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b/>
      <w:sz w:val="24"/>
    </w:rPr>
  </w:style>
  <w:style w:type="paragraph" w:customStyle="1" w:styleId="Textkrper-Einzug21">
    <w:name w:val="Textkörper-Einzug 21"/>
    <w:basedOn w:val="Normal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sz w:val="24"/>
    </w:rPr>
  </w:style>
  <w:style w:type="paragraph" w:styleId="BodyTextIndent3">
    <w:name w:val="Body Text Indent 3"/>
    <w:basedOn w:val="Normal"/>
    <w:pPr>
      <w:spacing w:after="0"/>
      <w:ind w:left="284" w:hanging="284"/>
    </w:pPr>
    <w:rPr>
      <w:sz w:val="22"/>
    </w:rPr>
  </w:style>
  <w:style w:type="paragraph" w:styleId="BodyText3">
    <w:name w:val="Body Text 3"/>
    <w:basedOn w:val="Normal"/>
    <w:pPr>
      <w:tabs>
        <w:tab w:val="left" w:pos="4820"/>
      </w:tabs>
      <w:spacing w:after="72"/>
      <w:jc w:val="left"/>
    </w:pPr>
    <w:rPr>
      <w:b/>
      <w:sz w:val="36"/>
    </w:rPr>
  </w:style>
  <w:style w:type="paragraph" w:customStyle="1" w:styleId="Speichermdienb">
    <w:name w:val="Speichermdienb"/>
    <w:basedOn w:val="ASMListing"/>
    <w:pPr>
      <w:tabs>
        <w:tab w:val="clear" w:pos="1814"/>
        <w:tab w:val="clear" w:pos="2722"/>
        <w:tab w:val="clear" w:pos="5443"/>
        <w:tab w:val="left" w:pos="4820"/>
      </w:tabs>
      <w:spacing w:after="72" w:line="240" w:lineRule="atLeast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4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0A81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83B"/>
    <w:rPr>
      <w:rFonts w:ascii="Arial" w:hAnsi="Arial"/>
    </w:rPr>
  </w:style>
  <w:style w:type="paragraph" w:customStyle="1" w:styleId="paragraph">
    <w:name w:val="paragraph"/>
    <w:basedOn w:val="Normal"/>
    <w:rsid w:val="00AA439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AA4394"/>
  </w:style>
  <w:style w:type="character" w:customStyle="1" w:styleId="eop">
    <w:name w:val="eop"/>
    <w:basedOn w:val="DefaultParagraphFont"/>
    <w:rsid w:val="00AA4394"/>
  </w:style>
  <w:style w:type="paragraph" w:styleId="Revision">
    <w:name w:val="Revision"/>
    <w:hidden/>
    <w:uiPriority w:val="99"/>
    <w:semiHidden/>
    <w:rsid w:val="009A0C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5212"/>
    <w:pPr>
      <w:spacing w:line="240" w:lineRule="auto"/>
      <w:ind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5212"/>
    <w:rPr>
      <w:rFonts w:ascii="Arial" w:hAnsi="Arial"/>
      <w:b/>
      <w:bCs/>
    </w:rPr>
  </w:style>
  <w:style w:type="character" w:customStyle="1" w:styleId="cf01">
    <w:name w:val="cf01"/>
    <w:basedOn w:val="DefaultParagraphFont"/>
    <w:rsid w:val="002C747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F6FC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aslerweb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slerweb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ales.europe@baslerweb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a60e780d-56f9-49a3-b303-460a05294246" xsi:nil="true"/>
    <Tags xmlns="a60e780d-56f9-49a3-b303-460a05294246" xsi:nil="true"/>
    <TaxCatchAll xmlns="b91a2b38-8ac2-476c-abd9-0bb498b9d899" xsi:nil="true"/>
    <lcf76f155ced4ddcb4097134ff3c332f xmlns="a60e780d-56f9-49a3-b303-460a05294246">
      <Terms xmlns="http://schemas.microsoft.com/office/infopath/2007/PartnerControls"/>
    </lcf76f155ced4ddcb4097134ff3c332f>
    <_Flow_SignoffStatus xmlns="a60e780d-56f9-49a3-b303-460a05294246" xsi:nil="true"/>
    <SharedWithUsers xmlns="b91a2b38-8ac2-476c-abd9-0bb498b9d899">
      <UserInfo>
        <DisplayName>Karow, Thomas</DisplayName>
        <AccountId>70</AccountId>
        <AccountType/>
      </UserInfo>
      <UserInfo>
        <DisplayName>Brüggemann, Juhani</DisplayName>
        <AccountId>322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879F836D7F408EB302991F457A0C" ma:contentTypeVersion="37" ma:contentTypeDescription="Create a new document." ma:contentTypeScope="" ma:versionID="c6ef5af08f07afcd6885af95a60acabf">
  <xsd:schema xmlns:xsd="http://www.w3.org/2001/XMLSchema" xmlns:xs="http://www.w3.org/2001/XMLSchema" xmlns:p="http://schemas.microsoft.com/office/2006/metadata/properties" xmlns:ns2="a60e780d-56f9-49a3-b303-460a05294246" xmlns:ns3="b91a2b38-8ac2-476c-abd9-0bb498b9d899" targetNamespace="http://schemas.microsoft.com/office/2006/metadata/properties" ma:root="true" ma:fieldsID="94eb54b89598d53ec1aec3d6071415c5" ns2:_="" ns3:_="">
    <xsd:import namespace="a60e780d-56f9-49a3-b303-460a05294246"/>
    <xsd:import namespace="b91a2b38-8ac2-476c-abd9-0bb498b9d899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Languag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780d-56f9-49a3-b303-460a05294246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Tags" ma:format="Dropdown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e 2"/>
                        <xsd:enumeration value="MED ace"/>
                        <xsd:enumeration value="blaze"/>
                        <xsd:enumeration value="boost"/>
                        <xsd:enumeration value="dart"/>
                        <xsd:enumeration value="Basler Stereo Camera"/>
                        <xsd:enumeration value="pylon"/>
                        <xsd:enumeration value="Interfacing"/>
                        <xsd:enumeration value="Lenses"/>
                        <xsd:enumeration value="Lighting"/>
                        <xsd:enumeration value="Components general"/>
                        <xsd:enumeration value="Thermocam"/>
                        <xsd:enumeration value="Embedded"/>
                        <xsd:enumeration value="Medical"/>
                        <xsd:enumeration value="Logistics"/>
                        <xsd:enumeration value="Robotics"/>
                        <xsd:enumeration value="Electronics"/>
                        <xsd:enumeration value="IoT / IIoT"/>
                        <xsd:enumeration value="AI_Deep Learning"/>
                        <xsd:enumeration value="Corporate"/>
                        <xsd:enumeration value="CXP-12"/>
                        <xsd:enumeration value="5_10GigE"/>
                        <xsd:enumeration value="Innovation"/>
                        <xsd:enumeration value="Partner Management"/>
                        <xsd:enumeration value="Vision Campus"/>
                        <xsd:enumeration value="3D"/>
                        <xsd:enumeration value="L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nguage" ma:index="3" nillable="true" ma:displayName="Language" ma:format="RadioButtons" ma:internalName="Language" ma:readOnly="false">
      <xsd:simpleType>
        <xsd:restriction base="dms:Choice">
          <xsd:enumeration value="EN"/>
          <xsd:enumeration value="DE"/>
          <xsd:enumeration value="RU"/>
          <xsd:enumeration value="CN"/>
          <xsd:enumeration value="JP"/>
          <xsd:enumeration value="KR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7e5ad-325a-4bbb-a4e7-d4dc427b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2b38-8ac2-476c-abd9-0bb498b9d89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f347500-e0b8-42d9-917e-4b5aee439715}" ma:internalName="TaxCatchAll" ma:readOnly="false" ma:showField="CatchAllData" ma:web="b91a2b38-8ac2-476c-abd9-0bb498b9d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16C75-70E7-4F58-911D-B170AEF05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301B1-20C0-4AB6-A76F-06201912E694}">
  <ds:schemaRefs>
    <ds:schemaRef ds:uri="http://schemas.microsoft.com/office/2006/metadata/properties"/>
    <ds:schemaRef ds:uri="http://schemas.microsoft.com/office/infopath/2007/PartnerControls"/>
    <ds:schemaRef ds:uri="a60e780d-56f9-49a3-b303-460a05294246"/>
    <ds:schemaRef ds:uri="b91a2b38-8ac2-476c-abd9-0bb498b9d899"/>
  </ds:schemaRefs>
</ds:datastoreItem>
</file>

<file path=customXml/itemProps3.xml><?xml version="1.0" encoding="utf-8"?>
<ds:datastoreItem xmlns:ds="http://schemas.openxmlformats.org/officeDocument/2006/customXml" ds:itemID="{1D2C0DF3-7698-47B6-AAB4-8C61049F7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780d-56f9-49a3-b303-460a05294246"/>
    <ds:schemaRef ds:uri="b91a2b38-8ac2-476c-abd9-0bb498b9d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3333</Characters>
  <Application>Microsoft Office Word</Application>
  <DocSecurity>4</DocSecurity>
  <Lines>27</Lines>
  <Paragraphs>7</Paragraphs>
  <ScaleCrop>false</ScaleCrop>
  <Company>Unbekannte Organisation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Low pass Filter for Upper Light Image</dc:title>
  <dc:subject/>
  <dc:creator>AGrabbe</dc:creator>
  <cp:keywords/>
  <cp:lastModifiedBy>Mix, Valeria</cp:lastModifiedBy>
  <cp:revision>174</cp:revision>
  <cp:lastPrinted>2002-08-25T14:41:00Z</cp:lastPrinted>
  <dcterms:created xsi:type="dcterms:W3CDTF">2024-02-21T17:12:00Z</dcterms:created>
  <dcterms:modified xsi:type="dcterms:W3CDTF">2024-04-29T12:36:00Z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0x0101000175879F836D7F408EB302991F457A0C</vt:lpwstr>
  </property>
  <property fmtid="{D5CDD505-2E9C-101B-9397-08002B2CF9AE}" pid="3" name="DocumentStatus">
    <vt:lpwstr>2;#work in progress|80c735f6-7e0c-4856-ab91-569916c0888f</vt:lpwstr>
  </property>
  <property fmtid="{D5CDD505-2E9C-101B-9397-08002B2CF9AE}" pid="4" name="DocumentType">
    <vt:lpwstr>1;#Document|b10e2cbc-022e-480c-b3b5-dea4c3f3dec8</vt:lpwstr>
  </property>
  <property fmtid="{D5CDD505-2E9C-101B-9397-08002B2CF9AE}" pid="5" name="DocumentAudience">
    <vt:lpwstr>3;#Internal|28c4d544-84cb-4067-9738-1d4588a5ba6e</vt:lpwstr>
  </property>
  <property fmtid="{D5CDD505-2E9C-101B-9397-08002B2CF9AE}" pid="6" name="ProtectionClass">
    <vt:lpwstr>4;#Basler internal (SK3)|9e2312f7-b794-41cd-842c-c22e89ad05ea</vt:lpwstr>
  </property>
  <property fmtid="{D5CDD505-2E9C-101B-9397-08002B2CF9AE}" pid="7" name="_dlc_DocIdItemGuid">
    <vt:lpwstr>14082300-7c59-4a89-954c-e869968e6e2a</vt:lpwstr>
  </property>
  <property fmtid="{D5CDD505-2E9C-101B-9397-08002B2CF9AE}" pid="8" name="TaxKeyword">
    <vt:lpwstr/>
  </property>
  <property fmtid="{D5CDD505-2E9C-101B-9397-08002B2CF9AE}" pid="9" name="MyCategorie">
    <vt:lpwstr/>
  </property>
  <property fmtid="{D5CDD505-2E9C-101B-9397-08002B2CF9AE}" pid="10" name="Team">
    <vt:lpwstr>81;#Communications|9d11a35c-a094-4a45-8047-005628c9442a</vt:lpwstr>
  </property>
  <property fmtid="{D5CDD505-2E9C-101B-9397-08002B2CF9AE}" pid="11" name="MSIP_Label_bc27f2f9-e591-4e60-99dd-8c890f2b4f5d_Enabled">
    <vt:lpwstr>true</vt:lpwstr>
  </property>
  <property fmtid="{D5CDD505-2E9C-101B-9397-08002B2CF9AE}" pid="12" name="MSIP_Label_bc27f2f9-e591-4e60-99dd-8c890f2b4f5d_SetDate">
    <vt:lpwstr>2021-07-15T03:24:43Z</vt:lpwstr>
  </property>
  <property fmtid="{D5CDD505-2E9C-101B-9397-08002B2CF9AE}" pid="13" name="MSIP_Label_bc27f2f9-e591-4e60-99dd-8c890f2b4f5d_Method">
    <vt:lpwstr>Privileged</vt:lpwstr>
  </property>
  <property fmtid="{D5CDD505-2E9C-101B-9397-08002B2CF9AE}" pid="14" name="MSIP_Label_bc27f2f9-e591-4e60-99dd-8c890f2b4f5d_Name">
    <vt:lpwstr>Basler Internal (SK3)</vt:lpwstr>
  </property>
  <property fmtid="{D5CDD505-2E9C-101B-9397-08002B2CF9AE}" pid="15" name="MSIP_Label_bc27f2f9-e591-4e60-99dd-8c890f2b4f5d_SiteId">
    <vt:lpwstr>744babbe-2423-4ffc-a968-eb9943b74386</vt:lpwstr>
  </property>
  <property fmtid="{D5CDD505-2E9C-101B-9397-08002B2CF9AE}" pid="16" name="MSIP_Label_bc27f2f9-e591-4e60-99dd-8c890f2b4f5d_ActionId">
    <vt:lpwstr>22a057ee-6b4f-4cd7-b915-b896c53414eb</vt:lpwstr>
  </property>
  <property fmtid="{D5CDD505-2E9C-101B-9397-08002B2CF9AE}" pid="17" name="MSIP_Label_bc27f2f9-e591-4e60-99dd-8c890f2b4f5d_ContentBits">
    <vt:lpwstr>0</vt:lpwstr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MediaServiceImageTags">
    <vt:lpwstr/>
  </property>
</Properties>
</file>